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06CD" w14:textId="70054967" w:rsidR="00F916AD" w:rsidRDefault="00A07BFC" w:rsidP="00404E5A">
      <w:pPr>
        <w:pStyle w:val="Heading2"/>
        <w:rPr>
          <w:b/>
          <w:bCs/>
        </w:rPr>
      </w:pPr>
      <w:r>
        <w:rPr>
          <w:b/>
          <w:bCs/>
        </w:rPr>
        <w:t xml:space="preserve">Del 1. </w:t>
      </w:r>
      <w:r w:rsidR="0077153F" w:rsidRPr="4A8C0FBD">
        <w:rPr>
          <w:b/>
          <w:bCs/>
        </w:rPr>
        <w:t xml:space="preserve">Guide for </w:t>
      </w:r>
      <w:r w:rsidR="0095236B" w:rsidRPr="4A8C0FBD">
        <w:rPr>
          <w:b/>
          <w:bCs/>
        </w:rPr>
        <w:t xml:space="preserve">bruk av </w:t>
      </w:r>
      <w:r w:rsidR="00916E1B" w:rsidRPr="4A8C0FBD">
        <w:rPr>
          <w:b/>
          <w:bCs/>
        </w:rPr>
        <w:t>p</w:t>
      </w:r>
      <w:r w:rsidR="487E5920" w:rsidRPr="4A8C0FBD">
        <w:rPr>
          <w:b/>
          <w:bCs/>
        </w:rPr>
        <w:t>årøren</w:t>
      </w:r>
      <w:r w:rsidR="00280780" w:rsidRPr="4A8C0FBD">
        <w:rPr>
          <w:b/>
          <w:bCs/>
        </w:rPr>
        <w:t>de</w:t>
      </w:r>
      <w:r w:rsidR="00E52552" w:rsidRPr="4A8C0FBD">
        <w:rPr>
          <w:b/>
          <w:bCs/>
        </w:rPr>
        <w:t xml:space="preserve">avtale </w:t>
      </w:r>
      <w:r w:rsidR="00983C6F" w:rsidRPr="4A8C0FBD">
        <w:rPr>
          <w:b/>
          <w:bCs/>
        </w:rPr>
        <w:t xml:space="preserve"> </w:t>
      </w:r>
    </w:p>
    <w:p w14:paraId="404BF415" w14:textId="77777777" w:rsidR="00CE43B6" w:rsidRDefault="00CE43B6" w:rsidP="00BE0692"/>
    <w:p w14:paraId="45B7D41C" w14:textId="5380834A" w:rsidR="00CE43B6" w:rsidRDefault="00CE43B6" w:rsidP="00CE43B6">
      <w:pPr>
        <w:pStyle w:val="Heading2"/>
      </w:pPr>
      <w:r w:rsidRPr="00CE43B6">
        <w:t>Pårørendeavtale – et verktøy for godt samarbeid</w:t>
      </w:r>
    </w:p>
    <w:p w14:paraId="4D3E91FB" w14:textId="77777777" w:rsidR="00FE6DCD" w:rsidRPr="007E08A8" w:rsidRDefault="00FE6DCD" w:rsidP="00FE6DCD">
      <w:pPr>
        <w:pStyle w:val="BodyText"/>
      </w:pPr>
      <w:r w:rsidRPr="007E08A8">
        <w:t xml:space="preserve">Pårørendeavtale er et </w:t>
      </w:r>
      <w:r w:rsidRPr="0038037F">
        <w:t>samtaleverktøy</w:t>
      </w:r>
      <w:r w:rsidRPr="007E08A8">
        <w:t xml:space="preserve"> for å ivareta den pårørende</w:t>
      </w:r>
      <w:r>
        <w:t xml:space="preserve"> </w:t>
      </w:r>
      <w:r w:rsidRPr="00E372FB">
        <w:t xml:space="preserve">og legge til rette for </w:t>
      </w:r>
      <w:r w:rsidRPr="007E08A8">
        <w:t>samhandling</w:t>
      </w:r>
      <w:r>
        <w:t xml:space="preserve"> </w:t>
      </w:r>
      <w:r w:rsidRPr="007E08A8">
        <w:t>og dialog mellom pårørende og helse- og omsorgstjenesten.</w:t>
      </w:r>
    </w:p>
    <w:p w14:paraId="709538B7" w14:textId="3D8FE92F" w:rsidR="00FE6DCD" w:rsidRDefault="00FE6DCD" w:rsidP="00AE2C54">
      <w:pPr>
        <w:pStyle w:val="BodyText"/>
      </w:pPr>
      <w:r w:rsidRPr="007E08A8">
        <w:t xml:space="preserve">Verktøyet inneholder en </w:t>
      </w:r>
      <w:r w:rsidRPr="00A55CC2">
        <w:rPr>
          <w:i/>
          <w:iCs/>
        </w:rPr>
        <w:t>guide til forberedelsene</w:t>
      </w:r>
      <w:r w:rsidRPr="007E08A8">
        <w:t xml:space="preserve"> av samtale med pårørende, et </w:t>
      </w:r>
      <w:r w:rsidRPr="00A55CC2">
        <w:t>forslag til</w:t>
      </w:r>
      <w:r w:rsidRPr="00A55CC2">
        <w:rPr>
          <w:i/>
          <w:iCs/>
        </w:rPr>
        <w:t xml:space="preserve"> invitasjon</w:t>
      </w:r>
      <w:r w:rsidRPr="007E08A8">
        <w:t xml:space="preserve"> til pårørende og </w:t>
      </w:r>
      <w:r w:rsidRPr="00A55CC2">
        <w:rPr>
          <w:i/>
          <w:iCs/>
        </w:rPr>
        <w:t>en samtaleguide</w:t>
      </w:r>
      <w:r w:rsidRPr="007E08A8">
        <w:t xml:space="preserve"> med </w:t>
      </w:r>
      <w:r>
        <w:t xml:space="preserve">forslag til </w:t>
      </w:r>
      <w:r w:rsidRPr="007E08A8">
        <w:t>temaer</w:t>
      </w:r>
      <w:r>
        <w:t xml:space="preserve"> og struktur for gjennomføring av samtalen</w:t>
      </w:r>
      <w:r w:rsidRPr="007E08A8">
        <w:t xml:space="preserve">. </w:t>
      </w:r>
    </w:p>
    <w:p w14:paraId="0D26B063" w14:textId="77777777" w:rsidR="00367BCB" w:rsidRPr="004A568B" w:rsidRDefault="00367BCB" w:rsidP="00367BCB">
      <w:r w:rsidRPr="009070DC">
        <w:t>Formålet med en pårørendeavtale er å legge til rette for en trygg og forutsigbar dialog</w:t>
      </w:r>
      <w:r w:rsidRPr="002436AA">
        <w:t xml:space="preserve"> mellom pårørende og helse- og omsorgstjenesten</w:t>
      </w:r>
      <w:r w:rsidRPr="009070DC">
        <w:t xml:space="preserve">. </w:t>
      </w:r>
    </w:p>
    <w:p w14:paraId="20496F1A" w14:textId="77777777" w:rsidR="00367BCB" w:rsidRPr="004A568B" w:rsidRDefault="00367BCB" w:rsidP="00367BCB">
      <w:r>
        <w:t>Pårørendeavtalen</w:t>
      </w:r>
      <w:r w:rsidRPr="004A568B">
        <w:t xml:space="preserve"> fungerer som et verktøy for å støtte tjenestene i å se, anerkjenne og ivareta pårørende i tråd med gjeldende lovverk. Dette inkluderer retten til informasjon og muligheten for pårørendemedvirkning sammen med brukeren, når dette er relevant/aktuelt</w:t>
      </w:r>
    </w:p>
    <w:p w14:paraId="4F496943" w14:textId="77777777" w:rsidR="00367BCB" w:rsidRDefault="00367BCB" w:rsidP="00BE0692"/>
    <w:p w14:paraId="13C5F59B" w14:textId="77777777" w:rsidR="00C0589B" w:rsidRPr="00D36A18" w:rsidRDefault="00C0589B" w:rsidP="00C0589B">
      <w:pPr>
        <w:pStyle w:val="Heading2"/>
      </w:pPr>
      <w:r w:rsidRPr="00D36A18">
        <w:t>Når er det aktuelt å opprette en pårørendeavtale?</w:t>
      </w:r>
    </w:p>
    <w:p w14:paraId="2C6BE80B" w14:textId="65F0E5DA" w:rsidR="00C0589B" w:rsidRPr="00D36A18" w:rsidRDefault="00C0589B" w:rsidP="00C0589B">
      <w:pPr>
        <w:pStyle w:val="BodyText"/>
        <w:rPr>
          <w:rFonts w:ascii="Calibri" w:eastAsia="Segoe UI" w:hAnsi="Calibri" w:cs="Calibri"/>
        </w:rPr>
      </w:pPr>
      <w:r w:rsidRPr="00D36A18">
        <w:rPr>
          <w:rFonts w:ascii="Calibri" w:eastAsia="Segoe UI" w:hAnsi="Calibri" w:cs="Calibri"/>
        </w:rPr>
        <w:t>En pårørendeavtale kan opprettes i de fleste situasjoner der tjenesten har kontakt med pårørende, og det er behov for struktur</w:t>
      </w:r>
      <w:r>
        <w:rPr>
          <w:rFonts w:ascii="Calibri" w:eastAsia="Segoe UI" w:hAnsi="Calibri" w:cs="Calibri"/>
        </w:rPr>
        <w:t xml:space="preserve"> i samarbeidet</w:t>
      </w:r>
      <w:r w:rsidRPr="00D36A18">
        <w:rPr>
          <w:rFonts w:ascii="Calibri" w:eastAsia="Segoe UI" w:hAnsi="Calibri" w:cs="Calibri"/>
        </w:rPr>
        <w:t>, forutsigbarhet og avklarte forventninger.</w:t>
      </w:r>
    </w:p>
    <w:p w14:paraId="42B1B255" w14:textId="77777777" w:rsidR="00C0589B" w:rsidRPr="00595B41" w:rsidRDefault="00C0589B" w:rsidP="00C0589B">
      <w:r w:rsidRPr="00595B41">
        <w:t xml:space="preserve">Pårørendeavtale kan brukes uavhengig av om pårørende har omsorgsoppgaver eller ikke. Verktøyet er likevel særlig nyttig når pårørende bidrar med omsorg, fordi det støtter tydelig dialog, rolleavklaring og forutsigbarhet. Det anbefales å </w:t>
      </w:r>
      <w:r>
        <w:t>ta i bruk verktøyet</w:t>
      </w:r>
      <w:r w:rsidRPr="00595B41">
        <w:t xml:space="preserve"> ved oppstart av tjenester for å sikre en felles forståelse fra første møte.</w:t>
      </w:r>
    </w:p>
    <w:p w14:paraId="36133388" w14:textId="77777777" w:rsidR="00C0589B" w:rsidRPr="00D36A18" w:rsidRDefault="00C0589B" w:rsidP="00C0589B">
      <w:pPr>
        <w:pStyle w:val="BodyText"/>
        <w:rPr>
          <w:rFonts w:ascii="Calibri" w:eastAsia="Segoe UI" w:hAnsi="Calibri" w:cs="Calibri"/>
        </w:rPr>
      </w:pPr>
      <w:r w:rsidRPr="00D36A18">
        <w:rPr>
          <w:rFonts w:ascii="Calibri" w:eastAsia="Segoe UI" w:hAnsi="Calibri" w:cs="Calibri"/>
        </w:rPr>
        <w:t>En pårørendeavtale kan også etableres på initiativ fra pårørende selv, og verktøyet kan brukes uavhengig av alder på tjenestemottakeren.</w:t>
      </w:r>
    </w:p>
    <w:p w14:paraId="19ACBB48" w14:textId="77777777" w:rsidR="00C0589B" w:rsidRPr="00944177" w:rsidRDefault="00C0589B" w:rsidP="00C0589B">
      <w:pPr>
        <w:pStyle w:val="BodyText"/>
        <w:rPr>
          <w:rFonts w:ascii="Calibri" w:eastAsia="Segoe UI" w:hAnsi="Calibri" w:cs="Calibri"/>
          <w:strike/>
        </w:rPr>
      </w:pPr>
      <w:r>
        <w:rPr>
          <w:rFonts w:ascii="Calibri" w:eastAsia="Segoe UI" w:hAnsi="Calibri" w:cs="Calibri"/>
        </w:rPr>
        <w:t>En ny samtale bør avtales</w:t>
      </w:r>
      <w:r w:rsidRPr="00D36A18">
        <w:rPr>
          <w:rFonts w:ascii="Calibri" w:eastAsia="Segoe UI" w:hAnsi="Calibri" w:cs="Calibri"/>
        </w:rPr>
        <w:t xml:space="preserve"> når tjenestenivå eller tjenesteomfang endres, eller når omsorgsbyrden øker eller reduseres</w:t>
      </w:r>
      <w:r>
        <w:rPr>
          <w:rFonts w:ascii="Calibri" w:eastAsia="Segoe UI" w:hAnsi="Calibri" w:cs="Calibri"/>
        </w:rPr>
        <w:t>.</w:t>
      </w:r>
    </w:p>
    <w:p w14:paraId="224E1B82" w14:textId="7182A98F" w:rsidR="00C0589B" w:rsidRPr="0074647B" w:rsidRDefault="00C0589B" w:rsidP="00C0589B">
      <w:pPr>
        <w:pStyle w:val="BodyText"/>
        <w:rPr>
          <w:rFonts w:ascii="Calibri" w:eastAsia="Segoe UI" w:hAnsi="Calibri" w:cs="Calibri"/>
          <w:b/>
          <w:bCs/>
        </w:rPr>
      </w:pPr>
      <w:r w:rsidRPr="00620A40">
        <w:rPr>
          <w:rFonts w:ascii="Calibri" w:eastAsia="Segoe UI" w:hAnsi="Calibri" w:cs="Calibri"/>
          <w:b/>
          <w:bCs/>
        </w:rPr>
        <w:t>Fordeler for tjenesten</w:t>
      </w:r>
      <w:r w:rsidR="0074647B">
        <w:rPr>
          <w:rFonts w:ascii="Calibri" w:eastAsia="Segoe UI" w:hAnsi="Calibri" w:cs="Calibri"/>
          <w:b/>
          <w:bCs/>
        </w:rPr>
        <w:br/>
      </w:r>
      <w:r w:rsidRPr="00620A40">
        <w:rPr>
          <w:rFonts w:ascii="Calibri" w:eastAsia="Segoe UI" w:hAnsi="Calibri" w:cs="Calibri"/>
        </w:rPr>
        <w:t>For tjenesten gir en pårørendeavtale en tydelig og strukturert samarbeidsform. Den bidrar til informasjonsflyt og effektiv koordinering, og reduserer risikoen for misforståelser. Dette styrker kvaliteten i tjenestene og gir et forutsigbart samarbeid med pårørende.</w:t>
      </w:r>
    </w:p>
    <w:p w14:paraId="7F77FFD0" w14:textId="5AE5C58E" w:rsidR="00C0589B" w:rsidRPr="0074647B" w:rsidRDefault="00C0589B" w:rsidP="00C0589B">
      <w:pPr>
        <w:pStyle w:val="BodyText"/>
        <w:rPr>
          <w:rFonts w:ascii="Calibri" w:eastAsia="Segoe UI" w:hAnsi="Calibri" w:cs="Calibri"/>
          <w:b/>
          <w:bCs/>
        </w:rPr>
      </w:pPr>
      <w:r w:rsidRPr="00A11BEC">
        <w:rPr>
          <w:rFonts w:ascii="Calibri" w:eastAsia="Segoe UI" w:hAnsi="Calibri" w:cs="Calibri"/>
          <w:b/>
          <w:bCs/>
        </w:rPr>
        <w:t>Fordeler for pårørende</w:t>
      </w:r>
      <w:r w:rsidR="0074647B">
        <w:rPr>
          <w:rFonts w:ascii="Calibri" w:eastAsia="Segoe UI" w:hAnsi="Calibri" w:cs="Calibri"/>
          <w:b/>
          <w:bCs/>
        </w:rPr>
        <w:br/>
      </w:r>
      <w:r w:rsidRPr="00A11BEC">
        <w:rPr>
          <w:rFonts w:ascii="Calibri" w:eastAsia="Segoe UI" w:hAnsi="Calibri" w:cs="Calibri"/>
        </w:rPr>
        <w:t>For pårørende kan avtalen bidra til anerkjennelse og inkludering i samarbeidet rundt pasienten eller brukeren. Den gir</w:t>
      </w:r>
      <w:r w:rsidRPr="00A11BEC" w:rsidDel="0095209F">
        <w:rPr>
          <w:rFonts w:ascii="Calibri" w:eastAsia="Segoe UI" w:hAnsi="Calibri" w:cs="Calibri"/>
        </w:rPr>
        <w:t xml:space="preserve"> </w:t>
      </w:r>
      <w:r w:rsidRPr="00A11BEC">
        <w:rPr>
          <w:rFonts w:ascii="Calibri" w:eastAsia="Segoe UI" w:hAnsi="Calibri" w:cs="Calibri"/>
        </w:rPr>
        <w:t>forutsigbarhet og gjør det lettere å vite hvem man skal kontakte ved spørsmål eller bekymringer. Avtalen kan også bidra til at pårørende ikke overlates ansvar de ikke kan bære alene, og den</w:t>
      </w:r>
      <w:r>
        <w:rPr>
          <w:rFonts w:ascii="Calibri" w:eastAsia="Segoe UI" w:hAnsi="Calibri" w:cs="Calibri"/>
        </w:rPr>
        <w:t xml:space="preserve"> kan gi</w:t>
      </w:r>
      <w:r w:rsidRPr="00A11BEC">
        <w:rPr>
          <w:rFonts w:ascii="Calibri" w:eastAsia="Segoe UI" w:hAnsi="Calibri" w:cs="Calibri"/>
        </w:rPr>
        <w:t xml:space="preserve"> trygghet i samhandlingen med tjenesten.</w:t>
      </w:r>
    </w:p>
    <w:p w14:paraId="2B34F9A6" w14:textId="77777777" w:rsidR="00BE0692" w:rsidRDefault="00BE0692" w:rsidP="00BE0692"/>
    <w:p w14:paraId="3411F8EE" w14:textId="77777777" w:rsidR="00211129" w:rsidRPr="00537F3A" w:rsidRDefault="00211129" w:rsidP="00211129">
      <w:pPr>
        <w:pStyle w:val="Heading2"/>
      </w:pPr>
      <w:r w:rsidRPr="00537F3A">
        <w:t>Involvering av pasient</w:t>
      </w:r>
      <w:r>
        <w:t>/</w:t>
      </w:r>
      <w:r w:rsidRPr="00537F3A">
        <w:t>bruker</w:t>
      </w:r>
    </w:p>
    <w:p w14:paraId="3087964F" w14:textId="77777777" w:rsidR="00211129" w:rsidRDefault="00211129" w:rsidP="00211129">
      <w:pPr>
        <w:pStyle w:val="BodyText"/>
      </w:pPr>
      <w:r w:rsidRPr="00537F3A">
        <w:t xml:space="preserve">I hvert enkelt tilfelle </w:t>
      </w:r>
      <w:r w:rsidRPr="005B548F">
        <w:t>bør</w:t>
      </w:r>
      <w:r w:rsidRPr="00537F3A">
        <w:t xml:space="preserve"> det gjøres en vurdering av hvor mye og hvordan pasient/bruker bør involveres i informasjonen, samtalen og prosessen rundt pårørendeavtalen. </w:t>
      </w:r>
    </w:p>
    <w:p w14:paraId="5C9E11FD" w14:textId="77777777" w:rsidR="00211129" w:rsidRDefault="00211129" w:rsidP="00211129">
      <w:pPr>
        <w:pStyle w:val="BodyText"/>
      </w:pPr>
      <w:r w:rsidRPr="00537F3A">
        <w:t xml:space="preserve">Vurderingen </w:t>
      </w:r>
      <w:r w:rsidRPr="005B548F">
        <w:t>bør</w:t>
      </w:r>
      <w:r w:rsidRPr="00537F3A">
        <w:t xml:space="preserve"> gjøres i samråd med pårørende.</w:t>
      </w:r>
    </w:p>
    <w:p w14:paraId="37250714" w14:textId="77777777" w:rsidR="00211129" w:rsidRPr="001842F2" w:rsidRDefault="00211129" w:rsidP="00211129">
      <w:pPr>
        <w:pStyle w:val="ListParagraph"/>
        <w:numPr>
          <w:ilvl w:val="0"/>
          <w:numId w:val="22"/>
        </w:numPr>
        <w:spacing w:after="0" w:line="240" w:lineRule="auto"/>
        <w:ind w:left="360"/>
        <w:rPr>
          <w:rFonts w:ascii="Calibri" w:eastAsia="Times New Roman" w:hAnsi="Calibri" w:cs="Calibri"/>
          <w:lang w:eastAsia="nb-NO"/>
        </w:rPr>
      </w:pPr>
      <w:r w:rsidRPr="001842F2">
        <w:rPr>
          <w:rFonts w:ascii="Calibri" w:eastAsia="Times New Roman" w:hAnsi="Calibri" w:cs="Calibri"/>
          <w:lang w:eastAsia="nb-NO"/>
        </w:rPr>
        <w:t xml:space="preserve">Hvis pårørende ønsker at pasient eller bruker er med </w:t>
      </w:r>
      <w:r>
        <w:rPr>
          <w:rFonts w:ascii="Calibri" w:eastAsia="Times New Roman" w:hAnsi="Calibri" w:cs="Calibri"/>
          <w:lang w:eastAsia="nb-NO"/>
        </w:rPr>
        <w:t>i samtaler</w:t>
      </w:r>
      <w:r w:rsidRPr="001842F2">
        <w:rPr>
          <w:rFonts w:ascii="Calibri" w:eastAsia="Times New Roman" w:hAnsi="Calibri" w:cs="Calibri"/>
          <w:lang w:eastAsia="nb-NO"/>
        </w:rPr>
        <w:t xml:space="preserve">, </w:t>
      </w:r>
      <w:r w:rsidRPr="005B548F">
        <w:rPr>
          <w:rFonts w:ascii="Calibri" w:eastAsia="Times New Roman" w:hAnsi="Calibri" w:cs="Calibri"/>
          <w:lang w:eastAsia="nb-NO"/>
        </w:rPr>
        <w:t>bør</w:t>
      </w:r>
      <w:r w:rsidRPr="001842F2">
        <w:rPr>
          <w:rFonts w:ascii="Calibri" w:eastAsia="Times New Roman" w:hAnsi="Calibri" w:cs="Calibri"/>
          <w:lang w:eastAsia="nb-NO"/>
        </w:rPr>
        <w:t xml:space="preserve"> dette være en hovedregel.</w:t>
      </w:r>
    </w:p>
    <w:p w14:paraId="228D60E3" w14:textId="77777777" w:rsidR="00211129" w:rsidRDefault="00211129" w:rsidP="00211129">
      <w:pPr>
        <w:pStyle w:val="ListParagraph"/>
        <w:numPr>
          <w:ilvl w:val="0"/>
          <w:numId w:val="22"/>
        </w:numPr>
        <w:spacing w:after="0" w:line="240" w:lineRule="auto"/>
        <w:ind w:left="360"/>
        <w:rPr>
          <w:rFonts w:ascii="Calibri" w:eastAsia="Times New Roman" w:hAnsi="Calibri" w:cs="Calibri"/>
          <w:lang w:eastAsia="nb-NO"/>
        </w:rPr>
      </w:pPr>
      <w:r>
        <w:rPr>
          <w:rFonts w:ascii="Calibri" w:eastAsia="Times New Roman" w:hAnsi="Calibri" w:cs="Calibri"/>
          <w:lang w:eastAsia="nb-NO"/>
        </w:rPr>
        <w:t>Hvis det er hensiktsmessig å dele taushetsbelagte</w:t>
      </w:r>
      <w:r w:rsidRPr="00955377">
        <w:rPr>
          <w:rFonts w:ascii="Calibri" w:eastAsia="Times New Roman" w:hAnsi="Calibri" w:cs="Calibri"/>
          <w:lang w:eastAsia="nb-NO"/>
        </w:rPr>
        <w:t xml:space="preserve"> opplysninger om </w:t>
      </w:r>
      <w:r>
        <w:rPr>
          <w:rFonts w:ascii="Calibri" w:eastAsia="Times New Roman" w:hAnsi="Calibri" w:cs="Calibri"/>
          <w:lang w:eastAsia="nb-NO"/>
        </w:rPr>
        <w:t xml:space="preserve">pasient eller bruker med pårørende, må det innhentes samtykke fra pasienten eller brukeren dersom personen er samtykkekompetent. </w:t>
      </w:r>
      <w:r w:rsidRPr="664283A3">
        <w:rPr>
          <w:rFonts w:ascii="Calibri" w:eastAsia="Times New Roman" w:hAnsi="Calibri" w:cs="Calibri"/>
          <w:lang w:eastAsia="nb-NO"/>
        </w:rPr>
        <w:t xml:space="preserve">Se </w:t>
      </w:r>
      <w:hyperlink r:id="rId10" w:anchor="snakk-med-pasienten-brukeren-om-a-dele-informasjon-med-sine-parorende">
        <w:r w:rsidRPr="664283A3">
          <w:rPr>
            <w:rStyle w:val="Hyperlink"/>
            <w:rFonts w:ascii="Calibri" w:eastAsia="Times New Roman" w:hAnsi="Calibri" w:cs="Calibri"/>
            <w:lang w:eastAsia="nb-NO"/>
          </w:rPr>
          <w:t>Pårørendeveilederen - Deling av informasjon med pårørende</w:t>
        </w:r>
      </w:hyperlink>
    </w:p>
    <w:p w14:paraId="24CA970B" w14:textId="77777777" w:rsidR="00211129" w:rsidRPr="001842F2" w:rsidRDefault="00211129" w:rsidP="00211129">
      <w:pPr>
        <w:pStyle w:val="ListParagraph"/>
        <w:numPr>
          <w:ilvl w:val="0"/>
          <w:numId w:val="22"/>
        </w:numPr>
        <w:spacing w:after="0" w:line="240" w:lineRule="auto"/>
        <w:ind w:left="360"/>
        <w:rPr>
          <w:rFonts w:ascii="Calibri" w:eastAsia="Times New Roman" w:hAnsi="Calibri" w:cs="Calibri"/>
          <w:lang w:eastAsia="nb-NO"/>
        </w:rPr>
      </w:pPr>
      <w:r w:rsidRPr="001842F2">
        <w:rPr>
          <w:rFonts w:ascii="Calibri" w:eastAsia="Times New Roman" w:hAnsi="Calibri" w:cs="Calibri"/>
          <w:lang w:eastAsia="nb-NO"/>
        </w:rPr>
        <w:t>Hvis pasient eller bruker mangler samtykkekompetanse</w:t>
      </w:r>
      <w:r>
        <w:rPr>
          <w:rFonts w:ascii="Calibri" w:eastAsia="Times New Roman" w:hAnsi="Calibri" w:cs="Calibri"/>
          <w:lang w:eastAsia="nb-NO"/>
        </w:rPr>
        <w:t xml:space="preserve"> og det skal deles informasjon med andre enn nærmeste pårørende, må </w:t>
      </w:r>
      <w:r w:rsidRPr="001842F2">
        <w:rPr>
          <w:rFonts w:ascii="Calibri" w:eastAsia="Times New Roman" w:hAnsi="Calibri" w:cs="Calibri"/>
          <w:lang w:eastAsia="nb-NO"/>
        </w:rPr>
        <w:t xml:space="preserve">nærmeste pårørende samtykke til </w:t>
      </w:r>
      <w:r>
        <w:rPr>
          <w:rFonts w:ascii="Calibri" w:eastAsia="Times New Roman" w:hAnsi="Calibri" w:cs="Calibri"/>
          <w:lang w:eastAsia="nb-NO"/>
        </w:rPr>
        <w:t>dette</w:t>
      </w:r>
      <w:r w:rsidRPr="001842F2">
        <w:rPr>
          <w:rFonts w:ascii="Calibri" w:eastAsia="Times New Roman" w:hAnsi="Calibri" w:cs="Calibri"/>
          <w:lang w:eastAsia="nb-NO"/>
        </w:rPr>
        <w:t xml:space="preserve">. </w:t>
      </w:r>
    </w:p>
    <w:p w14:paraId="0B114BC7" w14:textId="77777777" w:rsidR="00211129" w:rsidRDefault="00211129" w:rsidP="00211129">
      <w:pPr>
        <w:pStyle w:val="ListParagraph"/>
        <w:numPr>
          <w:ilvl w:val="0"/>
          <w:numId w:val="22"/>
        </w:numPr>
        <w:spacing w:after="0" w:line="240" w:lineRule="auto"/>
        <w:ind w:left="360"/>
        <w:rPr>
          <w:rFonts w:ascii="Calibri" w:eastAsia="Calibri" w:hAnsi="Calibri" w:cs="Calibri"/>
        </w:rPr>
      </w:pPr>
      <w:r w:rsidRPr="001842F2">
        <w:rPr>
          <w:rFonts w:ascii="Calibri" w:eastAsia="Calibri" w:hAnsi="Calibri" w:cs="Calibri"/>
        </w:rPr>
        <w:t>Hvis det skal</w:t>
      </w:r>
      <w:r>
        <w:rPr>
          <w:rFonts w:ascii="Calibri" w:eastAsia="Calibri" w:hAnsi="Calibri" w:cs="Calibri"/>
        </w:rPr>
        <w:t xml:space="preserve"> </w:t>
      </w:r>
      <w:r w:rsidRPr="001842F2">
        <w:rPr>
          <w:rFonts w:ascii="Calibri" w:eastAsia="Calibri" w:hAnsi="Calibri" w:cs="Calibri"/>
        </w:rPr>
        <w:t xml:space="preserve">tas beslutninger om tjenestetilbudet til pasienten eller brukeren, </w:t>
      </w:r>
      <w:r w:rsidRPr="00EF59F7">
        <w:rPr>
          <w:rFonts w:ascii="Calibri" w:eastAsia="Calibri" w:hAnsi="Calibri" w:cs="Calibri"/>
        </w:rPr>
        <w:t>må</w:t>
      </w:r>
      <w:r w:rsidRPr="001842F2">
        <w:rPr>
          <w:rFonts w:ascii="Calibri" w:eastAsia="Calibri" w:hAnsi="Calibri" w:cs="Calibri"/>
        </w:rPr>
        <w:t xml:space="preserve"> pasienten eller brukeren informeres og involveres i tråd med pasient- og brukerrettighetsloven §§ 3-1 og 3-2. </w:t>
      </w:r>
    </w:p>
    <w:p w14:paraId="3194CF69" w14:textId="77777777" w:rsidR="00211129" w:rsidRDefault="00211129" w:rsidP="00211129">
      <w:pPr>
        <w:pStyle w:val="ListParagraph"/>
        <w:spacing w:after="0" w:line="240" w:lineRule="auto"/>
        <w:rPr>
          <w:rFonts w:ascii="Calibri" w:eastAsia="Calibri" w:hAnsi="Calibri" w:cs="Calibri"/>
        </w:rPr>
      </w:pPr>
    </w:p>
    <w:p w14:paraId="34E5B8E0" w14:textId="77777777" w:rsidR="00211129" w:rsidRDefault="00211129" w:rsidP="00211129">
      <w:pPr>
        <w:spacing w:after="0" w:line="240" w:lineRule="auto"/>
      </w:pPr>
      <w:r>
        <w:rPr>
          <w:rFonts w:ascii="Calibri" w:eastAsia="Calibri" w:hAnsi="Calibri" w:cs="Calibri"/>
        </w:rPr>
        <w:t>S</w:t>
      </w:r>
      <w:r w:rsidRPr="002014DA">
        <w:rPr>
          <w:rFonts w:ascii="Calibri" w:eastAsia="Times New Roman" w:hAnsi="Calibri" w:cs="Calibri"/>
          <w:lang w:eastAsia="nb-NO"/>
        </w:rPr>
        <w:t xml:space="preserve">e mer om pårørendes </w:t>
      </w:r>
      <w:r>
        <w:rPr>
          <w:rFonts w:ascii="Calibri" w:eastAsia="Times New Roman" w:hAnsi="Calibri" w:cs="Calibri"/>
          <w:lang w:eastAsia="nb-NO"/>
        </w:rPr>
        <w:t xml:space="preserve">og pasient eller brukers </w:t>
      </w:r>
      <w:r w:rsidRPr="002014DA">
        <w:rPr>
          <w:rFonts w:ascii="Calibri" w:eastAsia="Times New Roman" w:hAnsi="Calibri" w:cs="Calibri"/>
          <w:lang w:eastAsia="nb-NO"/>
        </w:rPr>
        <w:t>rett til informasjon og medvirkning i lov om pasient- og brukerrettigheter</w:t>
      </w:r>
      <w:r>
        <w:rPr>
          <w:rFonts w:ascii="Calibri" w:eastAsia="Times New Roman" w:hAnsi="Calibri" w:cs="Calibri"/>
          <w:lang w:eastAsia="nb-NO"/>
        </w:rPr>
        <w:t xml:space="preserve"> i</w:t>
      </w:r>
      <w:r w:rsidRPr="002014DA">
        <w:rPr>
          <w:rFonts w:ascii="Calibri" w:eastAsia="Times New Roman" w:hAnsi="Calibri" w:cs="Calibri"/>
          <w:lang w:eastAsia="nb-NO"/>
        </w:rPr>
        <w:t xml:space="preserve"> </w:t>
      </w:r>
      <w:hyperlink r:id="rId11" w:history="1">
        <w:r w:rsidRPr="00887C0A">
          <w:rPr>
            <w:rStyle w:val="Hyperlink"/>
            <w:rFonts w:ascii="Calibri" w:eastAsia="Times New Roman" w:hAnsi="Calibri" w:cs="Calibri"/>
            <w:lang w:eastAsia="nb-NO"/>
          </w:rPr>
          <w:t>Rundskriv til pasient- og brukerrettighetsloven kap. 3</w:t>
        </w:r>
      </w:hyperlink>
      <w:r>
        <w:rPr>
          <w:rFonts w:ascii="Calibri" w:eastAsia="Times New Roman" w:hAnsi="Calibri" w:cs="Calibri"/>
          <w:lang w:eastAsia="nb-NO"/>
        </w:rPr>
        <w:t xml:space="preserve"> og</w:t>
      </w:r>
      <w:r>
        <w:rPr>
          <w:rFonts w:ascii="Calibri" w:eastAsia="Times New Roman" w:hAnsi="Calibri" w:cs="Calibri"/>
          <w:lang w:eastAsia="nb-NO"/>
        </w:rPr>
        <w:br/>
      </w:r>
      <w:hyperlink r:id="rId12">
        <w:r w:rsidRPr="138A93EF">
          <w:rPr>
            <w:rStyle w:val="Hyperlink"/>
          </w:rPr>
          <w:t>Pårørendeveilederen kap. 4</w:t>
        </w:r>
      </w:hyperlink>
      <w:r>
        <w:t>.</w:t>
      </w:r>
    </w:p>
    <w:p w14:paraId="42AC246B" w14:textId="77777777" w:rsidR="004D2879" w:rsidRDefault="004D2879" w:rsidP="004D2879">
      <w:pPr>
        <w:pStyle w:val="Heading2"/>
      </w:pPr>
    </w:p>
    <w:p w14:paraId="0AC32C6F" w14:textId="348DE58D" w:rsidR="004D2879" w:rsidRPr="00415C4B" w:rsidRDefault="004D2879" w:rsidP="004D2879">
      <w:pPr>
        <w:pStyle w:val="Heading2"/>
      </w:pPr>
      <w:r w:rsidRPr="00415C4B">
        <w:t>Forholdet mellom pårørendeavtale, tjenestevedtak og individuell plan</w:t>
      </w:r>
    </w:p>
    <w:p w14:paraId="1E8EB62C" w14:textId="7C9A4310" w:rsidR="000838AA" w:rsidRPr="00415C4B" w:rsidRDefault="004D2879" w:rsidP="000838AA">
      <w:r w:rsidRPr="00415C4B">
        <w:t xml:space="preserve">Pårørendeavtale er et verktøy som skal bidra til at kommunen følger opp behov og rettigheter pårørende allerede har etter lov og forskrift. </w:t>
      </w:r>
      <w:r w:rsidR="000838AA">
        <w:t>Pårørendea</w:t>
      </w:r>
      <w:r w:rsidR="000838AA" w:rsidRPr="00415C4B">
        <w:t xml:space="preserve">vtalen gir ikke nye rettigheter og er ikke noe </w:t>
      </w:r>
      <w:commentRangeStart w:id="0"/>
      <w:r w:rsidR="000838AA" w:rsidRPr="00415C4B">
        <w:t>pårørende kan kreve</w:t>
      </w:r>
      <w:commentRangeEnd w:id="0"/>
      <w:r w:rsidR="000838AA">
        <w:rPr>
          <w:rStyle w:val="CommentReference"/>
          <w:sz w:val="22"/>
          <w:szCs w:val="22"/>
        </w:rPr>
        <w:commentReference w:id="0"/>
      </w:r>
      <w:r w:rsidR="000838AA">
        <w:t>, men pårørende kan etterspørre og selv ta initiativ til pårørendeavtale i møte med tjenesten,</w:t>
      </w:r>
      <w:r w:rsidR="000838AA" w:rsidRPr="00415C4B">
        <w:t xml:space="preserve"> for å </w:t>
      </w:r>
      <w:r w:rsidR="00CF6206">
        <w:t>få</w:t>
      </w:r>
      <w:r w:rsidR="000838AA" w:rsidRPr="00415C4B">
        <w:t xml:space="preserve"> informasjon og sikre en strukturert dialog.</w:t>
      </w:r>
    </w:p>
    <w:p w14:paraId="7C8C5BFD" w14:textId="63EF68EF" w:rsidR="004D2879" w:rsidRPr="00415C4B" w:rsidRDefault="004D2879" w:rsidP="004D2879"/>
    <w:p w14:paraId="2FB1F10F" w14:textId="77777777" w:rsidR="004D2879" w:rsidRPr="00415C4B" w:rsidRDefault="004D2879" w:rsidP="004D2879">
      <w:r w:rsidRPr="00415C4B">
        <w:t xml:space="preserve">Tjenestevedtaket beskriver hvilke tjenester pasient, bruker eller pårørende </w:t>
      </w:r>
      <w:r>
        <w:t>mottar fra kommunen</w:t>
      </w:r>
      <w:r w:rsidRPr="00415C4B">
        <w:t>. En pårørendeavtale kan være et hjelpemiddel når kommunen vurderer om det er behov for nye tjenester eller endringer i et eksisterende vedtak. Om avtalen skal omtales i et tjenestevedtak, vurderes i hvert enkelt tilfelle.</w:t>
      </w:r>
    </w:p>
    <w:p w14:paraId="58799D25" w14:textId="77777777" w:rsidR="004D2879" w:rsidRPr="00415C4B" w:rsidRDefault="004D2879" w:rsidP="004D2879">
      <w:r w:rsidRPr="00415C4B">
        <w:t xml:space="preserve">Individuell plan (IP) er pasientens eller brukerens plan og skal sikre et koordinert tjenestetilbud. Det kan i noen tilfeller være nyttig å vise til en pårørendeavtale i IP, men dette vurderes </w:t>
      </w:r>
      <w:r w:rsidRPr="004917D3">
        <w:t>individuelt</w:t>
      </w:r>
      <w:r>
        <w:t>.</w:t>
      </w:r>
    </w:p>
    <w:p w14:paraId="4C8E8655" w14:textId="77777777" w:rsidR="004D2879" w:rsidRPr="00415C4B" w:rsidRDefault="004D2879" w:rsidP="004D2879">
      <w:r w:rsidRPr="00415C4B">
        <w:t xml:space="preserve">Samtaler med pårørende kan gi informasjon </w:t>
      </w:r>
      <w:r>
        <w:t>om</w:t>
      </w:r>
      <w:r w:rsidRPr="00415C4B">
        <w:t xml:space="preserve"> endrede behov hos pasienten eller brukeren. Kommunens representant kan da følge opp ved å melde dette videre til saksbehandler eller koordinator. Pasient, bruker og nærmeste pårørende involveres i den videre prosessen i tråd med </w:t>
      </w:r>
      <w:hyperlink r:id="rId17" w:history="1">
        <w:r w:rsidRPr="00415C4B">
          <w:rPr>
            <w:rStyle w:val="Hyperlink"/>
          </w:rPr>
          <w:t>pasient- og brukerrettighetsloven</w:t>
        </w:r>
      </w:hyperlink>
      <w:r w:rsidRPr="00415C4B">
        <w:t xml:space="preserve"> og </w:t>
      </w:r>
      <w:hyperlink r:id="rId18" w:history="1">
        <w:r w:rsidRPr="00415C4B">
          <w:rPr>
            <w:rStyle w:val="Hyperlink"/>
          </w:rPr>
          <w:t>Pårørendeveilederen</w:t>
        </w:r>
      </w:hyperlink>
      <w:r w:rsidRPr="00415C4B">
        <w:t>.</w:t>
      </w:r>
    </w:p>
    <w:p w14:paraId="4682783E" w14:textId="77777777" w:rsidR="00211129" w:rsidRDefault="00211129" w:rsidP="00211129">
      <w:pPr>
        <w:spacing w:after="0" w:line="240" w:lineRule="auto"/>
        <w:rPr>
          <w:rStyle w:val="Heading2Char"/>
        </w:rPr>
      </w:pPr>
    </w:p>
    <w:p w14:paraId="164BAD14" w14:textId="77777777" w:rsidR="00211129" w:rsidRPr="000E16FD" w:rsidRDefault="00211129" w:rsidP="00211129">
      <w:pPr>
        <w:pStyle w:val="Heading2"/>
      </w:pPr>
      <w:r w:rsidRPr="000E16FD">
        <w:t>Innhold</w:t>
      </w:r>
      <w:r>
        <w:t>et</w:t>
      </w:r>
      <w:r w:rsidRPr="000E16FD">
        <w:t xml:space="preserve"> i pårørendeavtale</w:t>
      </w:r>
      <w:r>
        <w:t xml:space="preserve"> (tre deler)</w:t>
      </w:r>
    </w:p>
    <w:p w14:paraId="703BA7D6" w14:textId="77777777" w:rsidR="00211129" w:rsidRDefault="00211129" w:rsidP="00211129">
      <w:pPr>
        <w:pStyle w:val="ListParagraph"/>
        <w:numPr>
          <w:ilvl w:val="0"/>
          <w:numId w:val="34"/>
        </w:numPr>
        <w:spacing w:after="0" w:line="240" w:lineRule="auto"/>
      </w:pPr>
      <w:r>
        <w:t>G</w:t>
      </w:r>
      <w:r w:rsidRPr="00387F0E">
        <w:t xml:space="preserve">uide </w:t>
      </w:r>
      <w:r>
        <w:t>for</w:t>
      </w:r>
      <w:r w:rsidRPr="00387F0E">
        <w:t xml:space="preserve"> </w:t>
      </w:r>
      <w:r>
        <w:t>bruk av pårørendeavtale</w:t>
      </w:r>
    </w:p>
    <w:p w14:paraId="3BA2B933" w14:textId="77777777" w:rsidR="00211129" w:rsidRDefault="00211129" w:rsidP="00211129">
      <w:pPr>
        <w:pStyle w:val="ListParagraph"/>
        <w:numPr>
          <w:ilvl w:val="0"/>
          <w:numId w:val="34"/>
        </w:numPr>
        <w:spacing w:after="0" w:line="240" w:lineRule="auto"/>
      </w:pPr>
      <w:r>
        <w:t>Mal for</w:t>
      </w:r>
      <w:r w:rsidRPr="00387F0E">
        <w:t xml:space="preserve"> invitasjon til </w:t>
      </w:r>
      <w:r>
        <w:t xml:space="preserve">møte med </w:t>
      </w:r>
      <w:r w:rsidRPr="00387F0E">
        <w:t xml:space="preserve">pårørende </w:t>
      </w:r>
    </w:p>
    <w:p w14:paraId="6CA7A820" w14:textId="77777777" w:rsidR="00211129" w:rsidRPr="00803235" w:rsidRDefault="00211129" w:rsidP="00211129">
      <w:pPr>
        <w:pStyle w:val="ListParagraph"/>
        <w:numPr>
          <w:ilvl w:val="0"/>
          <w:numId w:val="34"/>
        </w:numPr>
        <w:spacing w:after="0" w:line="240" w:lineRule="auto"/>
      </w:pPr>
      <w:r w:rsidRPr="00803235">
        <w:t>Mal for pårørendeavtale</w:t>
      </w:r>
    </w:p>
    <w:p w14:paraId="76E9C237" w14:textId="77777777" w:rsidR="00211129" w:rsidRDefault="00211129" w:rsidP="00211129">
      <w:pPr>
        <w:spacing w:after="0" w:line="240" w:lineRule="auto"/>
      </w:pPr>
    </w:p>
    <w:p w14:paraId="00CCBC15" w14:textId="77777777" w:rsidR="00211129" w:rsidRDefault="00211129" w:rsidP="00211129">
      <w:pPr>
        <w:spacing w:after="0" w:line="240" w:lineRule="auto"/>
      </w:pPr>
      <w:r>
        <w:t xml:space="preserve">Pårørendeavtalen </w:t>
      </w:r>
      <w:r w:rsidRPr="000B4896">
        <w:t>kan fylles ut</w:t>
      </w:r>
      <w:r>
        <w:t xml:space="preserve"> i</w:t>
      </w:r>
      <w:r w:rsidRPr="000B4896">
        <w:t xml:space="preserve"> </w:t>
      </w:r>
      <w:r>
        <w:t xml:space="preserve">løpet av </w:t>
      </w:r>
      <w:r w:rsidRPr="000B4896">
        <w:t>samtalen</w:t>
      </w:r>
      <w:r>
        <w:t xml:space="preserve"> med pårørende</w:t>
      </w:r>
      <w:r w:rsidRPr="000B4896">
        <w:t xml:space="preserve">, </w:t>
      </w:r>
      <w:r>
        <w:t xml:space="preserve">eller den kan fungere som en </w:t>
      </w:r>
      <w:r w:rsidRPr="000B4896">
        <w:t>sjekkliste for hva man bør gå igjennom.</w:t>
      </w:r>
    </w:p>
    <w:p w14:paraId="4E919796" w14:textId="77777777" w:rsidR="00BE0692" w:rsidRDefault="00BE0692" w:rsidP="00BE0692"/>
    <w:p w14:paraId="37DADDD4" w14:textId="7668F909" w:rsidR="007F10B6" w:rsidRPr="003225C7" w:rsidRDefault="007F10B6" w:rsidP="009C5A53">
      <w:pPr>
        <w:spacing w:after="0" w:line="240" w:lineRule="auto"/>
        <w:rPr>
          <w:strike/>
        </w:rPr>
      </w:pPr>
    </w:p>
    <w:p w14:paraId="682310DB" w14:textId="77777777" w:rsidR="00FC1601" w:rsidRDefault="00FC1601" w:rsidP="009C5A53">
      <w:pPr>
        <w:spacing w:after="0" w:line="240" w:lineRule="auto"/>
        <w:rPr>
          <w:rFonts w:ascii="Calibri" w:eastAsia="Times New Roman" w:hAnsi="Calibri" w:cs="Calibri"/>
          <w:lang w:eastAsia="nb-NO"/>
        </w:rPr>
      </w:pPr>
    </w:p>
    <w:p w14:paraId="5D54F0DF" w14:textId="77777777" w:rsidR="00495888" w:rsidRPr="00F12D04" w:rsidRDefault="00495888" w:rsidP="00495888">
      <w:pPr>
        <w:spacing w:after="0" w:line="240" w:lineRule="auto"/>
        <w:rPr>
          <w:rFonts w:ascii="Calibri" w:eastAsia="Times New Roman" w:hAnsi="Calibri" w:cs="Calibri"/>
          <w:b/>
          <w:bCs/>
          <w:lang w:eastAsia="nb-NO"/>
        </w:rPr>
      </w:pPr>
      <w:r w:rsidRPr="1939DB98">
        <w:rPr>
          <w:rFonts w:ascii="Calibri" w:eastAsia="Times New Roman" w:hAnsi="Calibri" w:cs="Calibri"/>
          <w:b/>
          <w:bCs/>
          <w:lang w:eastAsia="nb-NO"/>
        </w:rPr>
        <w:t>Forberedelse før hver samtale:</w:t>
      </w:r>
    </w:p>
    <w:p w14:paraId="487EC54B" w14:textId="22B3E393" w:rsidR="00C34BA3" w:rsidRDefault="00C34BA3" w:rsidP="008E24BA">
      <w:pPr>
        <w:pStyle w:val="ListParagraph"/>
        <w:numPr>
          <w:ilvl w:val="0"/>
          <w:numId w:val="24"/>
        </w:numPr>
        <w:spacing w:after="0" w:line="240" w:lineRule="auto"/>
        <w:rPr>
          <w:rFonts w:ascii="Calibri" w:eastAsia="Times New Roman" w:hAnsi="Calibri" w:cs="Calibri"/>
          <w:lang w:eastAsia="nb-NO"/>
        </w:rPr>
      </w:pPr>
      <w:r w:rsidRPr="00C34BA3">
        <w:rPr>
          <w:rFonts w:ascii="Calibri" w:eastAsia="Times New Roman" w:hAnsi="Calibri" w:cs="Calibri"/>
          <w:lang w:eastAsia="nb-NO"/>
        </w:rPr>
        <w:t>Legg til rette for en åpen, trygg og likeverdig dialog i alle samtaler med pårørende. Vær samtidig oppmerksom på at pårørende kan føle seg utrygge på grunn av en opplevd makt</w:t>
      </w:r>
      <w:r w:rsidR="00D56259">
        <w:rPr>
          <w:rFonts w:ascii="Calibri" w:eastAsia="Times New Roman" w:hAnsi="Calibri" w:cs="Calibri"/>
          <w:lang w:eastAsia="nb-NO"/>
        </w:rPr>
        <w:t>-</w:t>
      </w:r>
      <w:r w:rsidRPr="00C34BA3">
        <w:rPr>
          <w:rFonts w:ascii="Calibri" w:eastAsia="Times New Roman" w:hAnsi="Calibri" w:cs="Calibri"/>
          <w:lang w:eastAsia="nb-NO"/>
        </w:rPr>
        <w:t>ubalanse i møte med helse- og omsorgstjenesten, og at noen kan være redde for at det de formidler kan få konsekvenser for tjenestetilbudet til deres nærstående.</w:t>
      </w:r>
      <w:ins w:id="1" w:author="Anne Hartvedt" w:date="2026-03-04T10:11:00Z" w16du:dateUtc="2026-03-04T09:11:00Z">
        <w:r w:rsidR="00920674">
          <w:rPr>
            <w:rFonts w:ascii="Calibri" w:eastAsia="Times New Roman" w:hAnsi="Calibri" w:cs="Calibri"/>
            <w:lang w:eastAsia="nb-NO"/>
          </w:rPr>
          <w:t xml:space="preserve"> </w:t>
        </w:r>
      </w:ins>
    </w:p>
    <w:p w14:paraId="6A612DE9" w14:textId="77777777" w:rsidR="00495888" w:rsidRPr="00DB02C5" w:rsidRDefault="00495888" w:rsidP="00DB02C5">
      <w:pPr>
        <w:pStyle w:val="ListParagraph"/>
        <w:numPr>
          <w:ilvl w:val="0"/>
          <w:numId w:val="24"/>
        </w:numPr>
        <w:spacing w:after="0" w:line="240" w:lineRule="auto"/>
        <w:rPr>
          <w:rFonts w:ascii="Calibri" w:eastAsia="Times New Roman" w:hAnsi="Calibri" w:cs="Calibri"/>
          <w:lang w:eastAsia="nb-NO"/>
        </w:rPr>
      </w:pPr>
      <w:r w:rsidRPr="00DB02C5">
        <w:rPr>
          <w:rFonts w:ascii="Calibri" w:eastAsia="Times New Roman" w:hAnsi="Calibri" w:cs="Calibri"/>
          <w:lang w:eastAsia="nb-NO"/>
        </w:rPr>
        <w:t>Ha en agenda og et mål for samtalen.</w:t>
      </w:r>
    </w:p>
    <w:p w14:paraId="2D2B36F6" w14:textId="6A10C2ED" w:rsidR="00495888" w:rsidRDefault="000B15A8" w:rsidP="00495888">
      <w:pPr>
        <w:pStyle w:val="ListParagraph"/>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Sett av tilstrekkelig tid og h</w:t>
      </w:r>
      <w:r w:rsidR="00495888" w:rsidRPr="1939DB98">
        <w:rPr>
          <w:rFonts w:ascii="Calibri" w:eastAsia="Times New Roman" w:hAnsi="Calibri" w:cs="Calibri"/>
          <w:lang w:eastAsia="nb-NO"/>
        </w:rPr>
        <w:t>a en plan for gjennomføring som sikrer at dere kommer igjennom den planlagte agendaen.</w:t>
      </w:r>
    </w:p>
    <w:p w14:paraId="6DE843BF" w14:textId="4F70F8B3" w:rsidR="00495888" w:rsidRPr="004A19BF" w:rsidRDefault="00495888" w:rsidP="00495888">
      <w:pPr>
        <w:pStyle w:val="ListParagraph"/>
        <w:numPr>
          <w:ilvl w:val="0"/>
          <w:numId w:val="24"/>
        </w:numPr>
        <w:spacing w:after="0" w:line="240" w:lineRule="auto"/>
        <w:rPr>
          <w:rFonts w:ascii="Calibri" w:eastAsia="Times New Roman" w:hAnsi="Calibri" w:cs="Calibri"/>
          <w:lang w:eastAsia="nb-NO"/>
        </w:rPr>
      </w:pPr>
      <w:r w:rsidRPr="1939DB98">
        <w:rPr>
          <w:rFonts w:ascii="Calibri" w:eastAsia="Times New Roman" w:hAnsi="Calibri" w:cs="Calibri"/>
          <w:lang w:eastAsia="nb-NO"/>
        </w:rPr>
        <w:t>Vurder om det er hensiktsmessig å sette seg inn i eventuelle tjenestevedtak og eventuelt ta med dette i møtet. Er det flere vedtak om tjenester</w:t>
      </w:r>
      <w:r w:rsidR="00152719">
        <w:rPr>
          <w:rFonts w:ascii="Calibri" w:eastAsia="Times New Roman" w:hAnsi="Calibri" w:cs="Calibri"/>
          <w:lang w:eastAsia="nb-NO"/>
        </w:rPr>
        <w:t>,</w:t>
      </w:r>
      <w:r w:rsidRPr="1939DB98">
        <w:rPr>
          <w:rFonts w:ascii="Calibri" w:eastAsia="Times New Roman" w:hAnsi="Calibri" w:cs="Calibri"/>
          <w:lang w:eastAsia="nb-NO"/>
        </w:rPr>
        <w:t xml:space="preserve"> bør du sikre at du har tilstrekkelig kjennskap til disse. Det kan være behov for en prat med andre tjenestesteder i forkant. Avklar </w:t>
      </w:r>
      <w:r w:rsidR="00B27C02">
        <w:rPr>
          <w:rFonts w:ascii="Calibri" w:eastAsia="Times New Roman" w:hAnsi="Calibri" w:cs="Calibri"/>
          <w:lang w:eastAsia="nb-NO"/>
        </w:rPr>
        <w:t>om det er</w:t>
      </w:r>
      <w:r w:rsidRPr="1939DB98">
        <w:rPr>
          <w:rFonts w:ascii="Calibri" w:eastAsia="Times New Roman" w:hAnsi="Calibri" w:cs="Calibri"/>
          <w:lang w:eastAsia="nb-NO"/>
        </w:rPr>
        <w:t xml:space="preserve"> behov for samtykke til fritak fra taushetsplikt.</w:t>
      </w:r>
    </w:p>
    <w:p w14:paraId="027BE210" w14:textId="7316EFCC" w:rsidR="00495888" w:rsidRDefault="001E533A" w:rsidP="00495888">
      <w:pPr>
        <w:pStyle w:val="ListParagraph"/>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Ta med</w:t>
      </w:r>
      <w:r w:rsidR="00495888" w:rsidRPr="1939DB98">
        <w:rPr>
          <w:rFonts w:ascii="Calibri" w:eastAsia="Times New Roman" w:hAnsi="Calibri" w:cs="Calibri"/>
          <w:lang w:eastAsia="nb-NO"/>
        </w:rPr>
        <w:t xml:space="preserve"> kontaktinformasjon til saksbehandler, eventuelt koordinator, frisklivstilbud og eventuelt andre relevante tilbud og ressurser.</w:t>
      </w:r>
    </w:p>
    <w:p w14:paraId="34852E44" w14:textId="0BCEE6A5" w:rsidR="00495888" w:rsidRPr="00342314" w:rsidRDefault="00495888" w:rsidP="00342314">
      <w:pPr>
        <w:pStyle w:val="ListParagraph"/>
        <w:numPr>
          <w:ilvl w:val="0"/>
          <w:numId w:val="24"/>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Vurder ut fra forholdene og i samråd med den pårørende om møtet </w:t>
      </w:r>
      <w:r w:rsidR="00E86B13">
        <w:rPr>
          <w:rFonts w:ascii="Calibri" w:eastAsia="Times New Roman" w:hAnsi="Calibri" w:cs="Calibri"/>
          <w:lang w:eastAsia="nb-NO"/>
        </w:rPr>
        <w:t xml:space="preserve">skal </w:t>
      </w:r>
      <w:r w:rsidRPr="1939DB98">
        <w:rPr>
          <w:rFonts w:ascii="Calibri" w:eastAsia="Times New Roman" w:hAnsi="Calibri" w:cs="Calibri"/>
          <w:lang w:eastAsia="nb-NO"/>
        </w:rPr>
        <w:t xml:space="preserve">være fysisk, </w:t>
      </w:r>
      <w:r w:rsidR="00AD5F05">
        <w:rPr>
          <w:rFonts w:ascii="Calibri" w:eastAsia="Times New Roman" w:hAnsi="Calibri" w:cs="Calibri"/>
          <w:lang w:eastAsia="nb-NO"/>
        </w:rPr>
        <w:t xml:space="preserve">digitalt </w:t>
      </w:r>
      <w:r w:rsidRPr="1939DB98">
        <w:rPr>
          <w:rFonts w:ascii="Calibri" w:eastAsia="Times New Roman" w:hAnsi="Calibri" w:cs="Calibri"/>
          <w:lang w:eastAsia="nb-NO"/>
        </w:rPr>
        <w:t>eller som telefonmøte.</w:t>
      </w:r>
    </w:p>
    <w:p w14:paraId="744CADE2" w14:textId="77777777" w:rsidR="00495888" w:rsidRDefault="00495888" w:rsidP="00495888">
      <w:pPr>
        <w:pStyle w:val="ListParagraph"/>
        <w:numPr>
          <w:ilvl w:val="0"/>
          <w:numId w:val="24"/>
        </w:numPr>
        <w:spacing w:after="0" w:line="240" w:lineRule="auto"/>
        <w:rPr>
          <w:rFonts w:ascii="Calibri" w:eastAsia="Times New Roman" w:hAnsi="Calibri" w:cs="Calibri"/>
          <w:lang w:eastAsia="nb-NO"/>
        </w:rPr>
      </w:pPr>
      <w:r w:rsidRPr="1939DB98">
        <w:rPr>
          <w:rFonts w:ascii="Calibri" w:eastAsia="Times New Roman" w:hAnsi="Calibri" w:cs="Calibri"/>
          <w:lang w:eastAsia="nb-NO"/>
        </w:rPr>
        <w:t>Sørg for egnede lokaler.</w:t>
      </w:r>
    </w:p>
    <w:p w14:paraId="3CB7A65F" w14:textId="28979F82" w:rsidR="00495888" w:rsidRPr="00A025F3" w:rsidRDefault="00B06864" w:rsidP="00495888">
      <w:pPr>
        <w:pStyle w:val="ListParagraph"/>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 xml:space="preserve">Vær forberedt på at det kan komme </w:t>
      </w:r>
      <w:r w:rsidR="00495888" w:rsidRPr="1939DB98">
        <w:rPr>
          <w:rFonts w:ascii="Calibri" w:eastAsia="Times New Roman" w:hAnsi="Calibri" w:cs="Calibri"/>
          <w:lang w:eastAsia="nb-NO"/>
        </w:rPr>
        <w:t>spørsmål du ikke kan svare på</w:t>
      </w:r>
      <w:r w:rsidR="00BD6B56">
        <w:rPr>
          <w:rFonts w:ascii="Calibri" w:eastAsia="Times New Roman" w:hAnsi="Calibri" w:cs="Calibri"/>
          <w:lang w:eastAsia="nb-NO"/>
        </w:rPr>
        <w:t xml:space="preserve"> </w:t>
      </w:r>
      <w:r w:rsidR="002074E4">
        <w:rPr>
          <w:rFonts w:ascii="Calibri" w:eastAsia="Times New Roman" w:hAnsi="Calibri" w:cs="Calibri"/>
          <w:lang w:eastAsia="nb-NO"/>
        </w:rPr>
        <w:t>der og da</w:t>
      </w:r>
      <w:r w:rsidR="00A71A02">
        <w:rPr>
          <w:rFonts w:ascii="Calibri" w:eastAsia="Times New Roman" w:hAnsi="Calibri" w:cs="Calibri"/>
          <w:lang w:eastAsia="nb-NO"/>
        </w:rPr>
        <w:t>,</w:t>
      </w:r>
      <w:r w:rsidR="00955A45">
        <w:rPr>
          <w:rFonts w:ascii="Calibri" w:eastAsia="Times New Roman" w:hAnsi="Calibri" w:cs="Calibri"/>
          <w:lang w:eastAsia="nb-NO"/>
        </w:rPr>
        <w:t xml:space="preserve"> </w:t>
      </w:r>
      <w:r w:rsidR="00545AEF">
        <w:rPr>
          <w:rFonts w:ascii="Calibri" w:eastAsia="Times New Roman" w:hAnsi="Calibri" w:cs="Calibri"/>
          <w:lang w:eastAsia="nb-NO"/>
        </w:rPr>
        <w:t>si at du da kan</w:t>
      </w:r>
      <w:r w:rsidR="00495888" w:rsidRPr="1939DB98">
        <w:rPr>
          <w:rFonts w:ascii="Calibri" w:eastAsia="Times New Roman" w:hAnsi="Calibri" w:cs="Calibri"/>
          <w:lang w:eastAsia="nb-NO"/>
        </w:rPr>
        <w:t xml:space="preserve"> komme tilbake med svar.</w:t>
      </w:r>
    </w:p>
    <w:p w14:paraId="73FC9ECE" w14:textId="0194EFAB" w:rsidR="00152869" w:rsidRDefault="00545AEF" w:rsidP="00495888">
      <w:pPr>
        <w:pStyle w:val="ListParagraph"/>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H</w:t>
      </w:r>
      <w:r w:rsidRPr="1A7F01D0">
        <w:rPr>
          <w:rFonts w:ascii="Calibri" w:eastAsia="Times New Roman" w:hAnsi="Calibri" w:cs="Calibri"/>
          <w:lang w:eastAsia="nb-NO"/>
        </w:rPr>
        <w:t>vis den pårørende ikke har digital tilgang eller kompetanse</w:t>
      </w:r>
      <w:r>
        <w:rPr>
          <w:rFonts w:ascii="Calibri" w:eastAsia="Times New Roman" w:hAnsi="Calibri" w:cs="Calibri"/>
          <w:lang w:eastAsia="nb-NO"/>
        </w:rPr>
        <w:t>, t</w:t>
      </w:r>
      <w:r w:rsidR="00495888" w:rsidRPr="1A7F01D0">
        <w:rPr>
          <w:rFonts w:ascii="Calibri" w:eastAsia="Times New Roman" w:hAnsi="Calibri" w:cs="Calibri"/>
          <w:lang w:eastAsia="nb-NO"/>
        </w:rPr>
        <w:t xml:space="preserve">a med utskrift av Pårørendeveilederen om pårørendes rettigheter kap. 4, 5 og 6 </w:t>
      </w:r>
    </w:p>
    <w:p w14:paraId="695B0ED9" w14:textId="72862FA4" w:rsidR="4C54A342" w:rsidRDefault="4C54A342" w:rsidP="29EE5B93">
      <w:pPr>
        <w:pStyle w:val="ListParagraph"/>
        <w:numPr>
          <w:ilvl w:val="0"/>
          <w:numId w:val="24"/>
        </w:numPr>
        <w:spacing w:after="0" w:line="240" w:lineRule="auto"/>
      </w:pPr>
      <w:r w:rsidRPr="29EE5B93">
        <w:rPr>
          <w:rFonts w:ascii="Calibri" w:eastAsia="Times New Roman" w:hAnsi="Calibri" w:cs="Calibri"/>
          <w:lang w:eastAsia="nb-NO"/>
        </w:rPr>
        <w:t>Etisk refleksjon kan være et godt verktøy før og etter pårørendesamtaler. KS-Hovedmodell for etisk refleksjon</w:t>
      </w:r>
      <w:r w:rsidR="250F5B22" w:rsidRPr="29EE5B93">
        <w:rPr>
          <w:rFonts w:ascii="Calibri" w:eastAsia="Times New Roman" w:hAnsi="Calibri" w:cs="Calibri"/>
          <w:lang w:eastAsia="nb-NO"/>
        </w:rPr>
        <w:t xml:space="preserve"> ligger her:  </w:t>
      </w:r>
      <w:r w:rsidRPr="29EE5B93">
        <w:rPr>
          <w:rFonts w:ascii="Calibri" w:eastAsia="Times New Roman" w:hAnsi="Calibri" w:cs="Calibri"/>
          <w:lang w:eastAsia="nb-NO"/>
        </w:rPr>
        <w:t xml:space="preserve"> </w:t>
      </w:r>
      <w:hyperlink r:id="rId19">
        <w:r w:rsidR="320611C6" w:rsidRPr="29EE5B93">
          <w:rPr>
            <w:rStyle w:val="Hyperlink"/>
          </w:rPr>
          <w:t>Hovedmodell for etisk refleksjon - KS</w:t>
        </w:r>
      </w:hyperlink>
    </w:p>
    <w:p w14:paraId="6F3188CD" w14:textId="54E5BC20" w:rsidR="1A7F01D0" w:rsidRDefault="1A7F01D0" w:rsidP="1A7F01D0"/>
    <w:p w14:paraId="6C765A4F" w14:textId="0DA8E420" w:rsidR="00495888" w:rsidRPr="00A025F3" w:rsidRDefault="00495888" w:rsidP="00152869">
      <w:pPr>
        <w:pStyle w:val="ListParagraph"/>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 </w:t>
      </w:r>
    </w:p>
    <w:p w14:paraId="11F82B9B" w14:textId="28F13F91" w:rsidR="007F10B6" w:rsidRPr="001E025C" w:rsidRDefault="00F9269A" w:rsidP="007F10B6">
      <w:pPr>
        <w:spacing w:after="0" w:line="240" w:lineRule="auto"/>
        <w:rPr>
          <w:rFonts w:ascii="Calibri" w:eastAsia="Times New Roman" w:hAnsi="Calibri" w:cs="Calibri"/>
          <w:b/>
          <w:bCs/>
          <w:lang w:eastAsia="nb-NO"/>
        </w:rPr>
      </w:pPr>
      <w:r>
        <w:rPr>
          <w:rFonts w:ascii="Calibri" w:eastAsia="Times New Roman" w:hAnsi="Calibri" w:cs="Calibri"/>
          <w:b/>
          <w:bCs/>
          <w:lang w:eastAsia="nb-NO"/>
        </w:rPr>
        <w:t>Særlige f</w:t>
      </w:r>
      <w:r w:rsidR="007F10B6" w:rsidRPr="1939DB98">
        <w:rPr>
          <w:rFonts w:ascii="Calibri" w:eastAsia="Times New Roman" w:hAnsi="Calibri" w:cs="Calibri"/>
          <w:b/>
          <w:bCs/>
          <w:lang w:eastAsia="nb-NO"/>
        </w:rPr>
        <w:t>orberedelser til første samtale:</w:t>
      </w:r>
    </w:p>
    <w:p w14:paraId="78AD8AC2" w14:textId="1B3A9E95" w:rsidR="007F10B6" w:rsidRPr="008373A9" w:rsidRDefault="00A94D8E" w:rsidP="007F10B6">
      <w:pPr>
        <w:pStyle w:val="ListParagraph"/>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Gjør deg </w:t>
      </w:r>
      <w:r w:rsidR="007F10B6" w:rsidRPr="1939DB98">
        <w:rPr>
          <w:rFonts w:ascii="Calibri" w:eastAsia="Times New Roman" w:hAnsi="Calibri" w:cs="Calibri"/>
          <w:lang w:eastAsia="nb-NO"/>
        </w:rPr>
        <w:t xml:space="preserve">kjent med Pårørendeveilederen, </w:t>
      </w:r>
      <w:hyperlink r:id="rId20">
        <w:r w:rsidR="007F10B6" w:rsidRPr="1939DB98">
          <w:rPr>
            <w:rStyle w:val="Hyperlink"/>
            <w:rFonts w:ascii="Calibri" w:eastAsia="Times New Roman" w:hAnsi="Calibri" w:cs="Calibri"/>
            <w:lang w:eastAsia="nb-NO"/>
          </w:rPr>
          <w:t>spesielt kap. 4.1 om involvering av pårørende</w:t>
        </w:r>
      </w:hyperlink>
      <w:r w:rsidR="007F10B6" w:rsidRPr="1939DB98">
        <w:rPr>
          <w:rFonts w:ascii="Calibri" w:eastAsia="Times New Roman" w:hAnsi="Calibri" w:cs="Calibri"/>
          <w:lang w:eastAsia="nb-NO"/>
        </w:rPr>
        <w:t>.</w:t>
      </w:r>
    </w:p>
    <w:p w14:paraId="05EA85CD" w14:textId="77777777" w:rsidR="00540D70" w:rsidRDefault="007F10B6" w:rsidP="007F10B6">
      <w:pPr>
        <w:pStyle w:val="ListParagraph"/>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Avklar med den pårørende om pasienten eller brukeren er kjent med at det planlegges en samtale med pårørende. </w:t>
      </w:r>
    </w:p>
    <w:p w14:paraId="042F300E" w14:textId="04C961A0" w:rsidR="49EE5700" w:rsidRDefault="49EE5700" w:rsidP="4086320C">
      <w:pPr>
        <w:pStyle w:val="ListParagraph"/>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Avklar om den pårørende har digital tilgang og kompetanse. </w:t>
      </w:r>
    </w:p>
    <w:p w14:paraId="34B1302F" w14:textId="53FD3FE9" w:rsidR="007F10B6" w:rsidRPr="008373A9" w:rsidRDefault="007F10B6" w:rsidP="007F10B6">
      <w:pPr>
        <w:pStyle w:val="ListParagraph"/>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Innhent ev</w:t>
      </w:r>
      <w:r w:rsidR="000B737F" w:rsidRPr="1939DB98">
        <w:rPr>
          <w:rFonts w:ascii="Calibri" w:eastAsia="Times New Roman" w:hAnsi="Calibri" w:cs="Calibri"/>
          <w:lang w:eastAsia="nb-NO"/>
        </w:rPr>
        <w:t xml:space="preserve">entuelt </w:t>
      </w:r>
      <w:r w:rsidRPr="1939DB98">
        <w:rPr>
          <w:rFonts w:ascii="Calibri" w:eastAsia="Times New Roman" w:hAnsi="Calibri" w:cs="Calibri"/>
          <w:lang w:eastAsia="nb-NO"/>
        </w:rPr>
        <w:t xml:space="preserve">samtykke til deling av taushetsbelagt informasjon med pårørende. </w:t>
      </w:r>
    </w:p>
    <w:p w14:paraId="0C9250B9" w14:textId="7E4D101B" w:rsidR="007F10B6" w:rsidRPr="008373A9" w:rsidRDefault="007F10B6" w:rsidP="007F10B6">
      <w:pPr>
        <w:pStyle w:val="ListParagraph"/>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Sett deg inn i hvor kommunen har informasjon om andre tjenester som kan være relevant for pårørende.</w:t>
      </w:r>
    </w:p>
    <w:p w14:paraId="0A98D0BA" w14:textId="3B2F67E1" w:rsidR="007F10B6" w:rsidRPr="00965C76" w:rsidRDefault="007F10B6" w:rsidP="007F10B6">
      <w:pPr>
        <w:pStyle w:val="ListParagraph"/>
        <w:numPr>
          <w:ilvl w:val="0"/>
          <w:numId w:val="23"/>
        </w:numPr>
        <w:spacing w:after="0" w:line="240" w:lineRule="auto"/>
        <w:rPr>
          <w:rStyle w:val="Hyperlink"/>
          <w:rFonts w:ascii="Calibri" w:eastAsia="Times New Roman" w:hAnsi="Calibri" w:cs="Calibri"/>
          <w:color w:val="auto"/>
          <w:u w:val="none"/>
          <w:lang w:eastAsia="nb-NO"/>
        </w:rPr>
      </w:pPr>
      <w:r w:rsidRPr="1939DB98">
        <w:rPr>
          <w:rFonts w:ascii="Calibri" w:eastAsia="Times New Roman" w:hAnsi="Calibri" w:cs="Calibri"/>
          <w:lang w:eastAsia="nb-NO"/>
        </w:rPr>
        <w:t>Vær oppmerksom på at pårørende kan ha ønske om å klage på tjenestevedtak</w:t>
      </w:r>
      <w:r w:rsidR="001C3C4B">
        <w:rPr>
          <w:rFonts w:ascii="Calibri" w:eastAsia="Times New Roman" w:hAnsi="Calibri" w:cs="Calibri"/>
          <w:lang w:eastAsia="nb-NO"/>
        </w:rPr>
        <w:t xml:space="preserve"> eller andre forhold,</w:t>
      </w:r>
      <w:r w:rsidRPr="1939DB98">
        <w:rPr>
          <w:rFonts w:ascii="Calibri" w:eastAsia="Times New Roman" w:hAnsi="Calibri" w:cs="Calibri"/>
          <w:lang w:eastAsia="nb-NO"/>
        </w:rPr>
        <w:t xml:space="preserve"> og vær forberedt på å gi informasjon om framgangsmåte</w:t>
      </w:r>
      <w:r w:rsidR="00731F13" w:rsidRPr="1939DB98">
        <w:rPr>
          <w:rFonts w:ascii="Calibri" w:eastAsia="Times New Roman" w:hAnsi="Calibri" w:cs="Calibri"/>
          <w:lang w:eastAsia="nb-NO"/>
        </w:rPr>
        <w:t xml:space="preserve">, </w:t>
      </w:r>
      <w:r w:rsidR="00C247AF" w:rsidRPr="1939DB98">
        <w:rPr>
          <w:rFonts w:ascii="Calibri" w:eastAsia="Times New Roman" w:hAnsi="Calibri" w:cs="Calibri"/>
          <w:lang w:eastAsia="nb-NO"/>
        </w:rPr>
        <w:t>fullmakt mm</w:t>
      </w:r>
      <w:r w:rsidRPr="1939DB98">
        <w:rPr>
          <w:rFonts w:ascii="Calibri" w:eastAsia="Times New Roman" w:hAnsi="Calibri" w:cs="Calibri"/>
          <w:lang w:eastAsia="nb-NO"/>
        </w:rPr>
        <w:t xml:space="preserve">. Se Pårørendeveilederen: </w:t>
      </w:r>
      <w:r>
        <w:t xml:space="preserve"> </w:t>
      </w:r>
      <w:hyperlink r:id="rId21" w:anchor="informer-naermeste-parorende-om-retten-til-a-klage">
        <w:r w:rsidRPr="1939DB98">
          <w:rPr>
            <w:rStyle w:val="Hyperlink"/>
          </w:rPr>
          <w:t>kap. 4. Informer nærmeste pårørende om retten til å klage</w:t>
        </w:r>
      </w:hyperlink>
    </w:p>
    <w:p w14:paraId="5306AB13" w14:textId="32ABC466" w:rsidR="007F10B6" w:rsidRPr="00A025F3" w:rsidRDefault="007F10B6" w:rsidP="00E825B9">
      <w:pPr>
        <w:pStyle w:val="ListParagraph"/>
        <w:numPr>
          <w:ilvl w:val="0"/>
          <w:numId w:val="23"/>
        </w:numPr>
        <w:spacing w:after="0" w:line="240" w:lineRule="auto"/>
        <w:rPr>
          <w:lang w:eastAsia="nb-NO"/>
        </w:rPr>
      </w:pPr>
      <w:r w:rsidRPr="1939DB98">
        <w:rPr>
          <w:rFonts w:ascii="Calibri" w:eastAsia="Times New Roman" w:hAnsi="Calibri" w:cs="Calibri"/>
          <w:lang w:eastAsia="nb-NO"/>
        </w:rPr>
        <w:t xml:space="preserve">Undersøk om pasienten eller brukeren har verge, evt. om det foreligger fremtidsfullmakt mv. Se nettside: </w:t>
      </w:r>
      <w:hyperlink r:id="rId22">
        <w:r w:rsidRPr="1939DB98">
          <w:rPr>
            <w:rStyle w:val="Hyperlink"/>
          </w:rPr>
          <w:t>Vergemål | Statsforvalteren.no</w:t>
        </w:r>
      </w:hyperlink>
      <w:r w:rsidR="003D2422" w:rsidRPr="1939DB98">
        <w:rPr>
          <w:rStyle w:val="Hyperlink"/>
        </w:rPr>
        <w:t xml:space="preserve"> </w:t>
      </w:r>
      <w:r w:rsidR="001C3C4B">
        <w:t xml:space="preserve"> </w:t>
      </w:r>
      <w:r w:rsidRPr="1939DB98">
        <w:rPr>
          <w:rFonts w:ascii="Calibri" w:eastAsia="Times New Roman" w:hAnsi="Calibri" w:cs="Calibri"/>
          <w:lang w:eastAsia="nb-NO"/>
        </w:rPr>
        <w:t>Be den pårørende om å ta med eventuelle fullmakter.</w:t>
      </w:r>
    </w:p>
    <w:p w14:paraId="5212EC59" w14:textId="6A7A19AE" w:rsidR="009C5363" w:rsidRPr="00A025F3" w:rsidRDefault="009C5363" w:rsidP="009C5363">
      <w:pPr>
        <w:pStyle w:val="ListParagraph"/>
        <w:numPr>
          <w:ilvl w:val="0"/>
          <w:numId w:val="23"/>
        </w:numPr>
        <w:rPr>
          <w:lang w:eastAsia="nb-NO"/>
        </w:rPr>
      </w:pPr>
      <w:r w:rsidRPr="1A7F01D0">
        <w:rPr>
          <w:lang w:eastAsia="nb-NO"/>
        </w:rPr>
        <w:t xml:space="preserve">Sett deg inn i rutinene for hvor </w:t>
      </w:r>
      <w:r w:rsidR="00545AEF">
        <w:rPr>
          <w:lang w:eastAsia="nb-NO"/>
        </w:rPr>
        <w:t>pårørendeavtalen s</w:t>
      </w:r>
      <w:r w:rsidRPr="1A7F01D0">
        <w:rPr>
          <w:lang w:eastAsia="nb-NO"/>
        </w:rPr>
        <w:t xml:space="preserve">kal arkiveres i kommunen. </w:t>
      </w:r>
    </w:p>
    <w:p w14:paraId="2A760BA1" w14:textId="77777777" w:rsidR="007F10B6" w:rsidRDefault="007F10B6" w:rsidP="007F10B6">
      <w:pPr>
        <w:spacing w:after="0"/>
        <w:rPr>
          <w:rFonts w:ascii="Calibri" w:eastAsia="Times New Roman" w:hAnsi="Calibri" w:cs="Calibri"/>
          <w:b/>
          <w:lang w:eastAsia="nb-NO"/>
        </w:rPr>
      </w:pPr>
    </w:p>
    <w:p w14:paraId="03B98BA4" w14:textId="6A385F65" w:rsidR="007F10B6" w:rsidRPr="007F7936" w:rsidRDefault="007F10B6" w:rsidP="007F10B6">
      <w:pPr>
        <w:spacing w:after="0"/>
        <w:rPr>
          <w:rFonts w:ascii="Calibri" w:eastAsia="Times New Roman" w:hAnsi="Calibri" w:cs="Calibri"/>
          <w:b/>
          <w:bCs/>
          <w:color w:val="FF0000"/>
          <w:lang w:eastAsia="nb-NO"/>
        </w:rPr>
      </w:pPr>
      <w:r w:rsidRPr="00AF73AF">
        <w:rPr>
          <w:rFonts w:ascii="Calibri" w:eastAsia="Times New Roman" w:hAnsi="Calibri" w:cs="Calibri"/>
          <w:b/>
          <w:bCs/>
          <w:lang w:eastAsia="nb-NO"/>
        </w:rPr>
        <w:t>Gjennomføring av samtalen</w:t>
      </w:r>
      <w:r>
        <w:rPr>
          <w:rFonts w:ascii="Calibri" w:eastAsia="Times New Roman" w:hAnsi="Calibri" w:cs="Calibri"/>
          <w:b/>
          <w:bCs/>
          <w:lang w:eastAsia="nb-NO"/>
        </w:rPr>
        <w:t xml:space="preserve">: </w:t>
      </w:r>
    </w:p>
    <w:p w14:paraId="64FE8398" w14:textId="06986540" w:rsidR="00B93FE6" w:rsidRPr="00023570" w:rsidRDefault="00B93FE6" w:rsidP="00B93FE6">
      <w:pPr>
        <w:pStyle w:val="ListParagraph"/>
        <w:numPr>
          <w:ilvl w:val="0"/>
          <w:numId w:val="24"/>
        </w:numPr>
        <w:spacing w:after="0" w:line="240" w:lineRule="auto"/>
        <w:rPr>
          <w:rFonts w:ascii="Calibri" w:eastAsia="Times New Roman" w:hAnsi="Calibri" w:cs="Calibri"/>
          <w:lang w:eastAsia="nb-NO"/>
        </w:rPr>
      </w:pPr>
      <w:r w:rsidRPr="1A7F01D0">
        <w:rPr>
          <w:rFonts w:ascii="Calibri" w:eastAsia="Times New Roman" w:hAnsi="Calibri" w:cs="Calibri"/>
          <w:lang w:eastAsia="nb-NO"/>
        </w:rPr>
        <w:t>Vær lyttende og støttende til den pårørende</w:t>
      </w:r>
      <w:r w:rsidR="00E34791" w:rsidRPr="1A7F01D0">
        <w:rPr>
          <w:rFonts w:ascii="Calibri" w:eastAsia="Times New Roman" w:hAnsi="Calibri" w:cs="Calibri"/>
          <w:lang w:eastAsia="nb-NO"/>
        </w:rPr>
        <w:t>, vær oppmerksom på eventuell maktubalanse</w:t>
      </w:r>
    </w:p>
    <w:p w14:paraId="002EC8E8" w14:textId="24B3674D" w:rsidR="007F10B6" w:rsidRPr="002D0187" w:rsidRDefault="007F10B6" w:rsidP="007F10B6">
      <w:pPr>
        <w:pStyle w:val="ListParagraph"/>
        <w:numPr>
          <w:ilvl w:val="0"/>
          <w:numId w:val="24"/>
        </w:numPr>
        <w:spacing w:after="0" w:line="240" w:lineRule="auto"/>
        <w:rPr>
          <w:rFonts w:ascii="Calibri" w:eastAsia="Times New Roman" w:hAnsi="Calibri" w:cs="Calibri"/>
          <w:lang w:eastAsia="nb-NO"/>
        </w:rPr>
      </w:pPr>
      <w:r w:rsidRPr="1A7F01D0">
        <w:rPr>
          <w:rFonts w:ascii="Calibri" w:eastAsia="Times New Roman" w:hAnsi="Calibri" w:cs="Calibri"/>
          <w:lang w:eastAsia="nb-NO"/>
        </w:rPr>
        <w:t>Hjelp</w:t>
      </w:r>
      <w:r w:rsidR="00E24E90" w:rsidRPr="1A7F01D0">
        <w:rPr>
          <w:rFonts w:ascii="Calibri" w:eastAsia="Times New Roman" w:hAnsi="Calibri" w:cs="Calibri"/>
          <w:lang w:eastAsia="nb-NO"/>
        </w:rPr>
        <w:t xml:space="preserve"> den</w:t>
      </w:r>
      <w:r w:rsidRPr="1A7F01D0">
        <w:rPr>
          <w:rFonts w:ascii="Calibri" w:eastAsia="Times New Roman" w:hAnsi="Calibri" w:cs="Calibri"/>
          <w:lang w:eastAsia="nb-NO"/>
        </w:rPr>
        <w:t xml:space="preserve"> pårørende med å vurdere omfanget av og innholdet i </w:t>
      </w:r>
      <w:r w:rsidR="00F90F74">
        <w:rPr>
          <w:rFonts w:ascii="Calibri" w:eastAsia="Times New Roman" w:hAnsi="Calibri" w:cs="Calibri"/>
          <w:lang w:eastAsia="nb-NO"/>
        </w:rPr>
        <w:t>omsorgs</w:t>
      </w:r>
      <w:r w:rsidRPr="1A7F01D0">
        <w:rPr>
          <w:rFonts w:ascii="Calibri" w:eastAsia="Times New Roman" w:hAnsi="Calibri" w:cs="Calibri"/>
          <w:lang w:eastAsia="nb-NO"/>
        </w:rPr>
        <w:t>oppgavene, og den samlede belastningen</w:t>
      </w:r>
      <w:r w:rsidR="007634D2" w:rsidRPr="1A7F01D0">
        <w:rPr>
          <w:rFonts w:ascii="Calibri" w:eastAsia="Times New Roman" w:hAnsi="Calibri" w:cs="Calibri"/>
          <w:lang w:eastAsia="nb-NO"/>
        </w:rPr>
        <w:t>.</w:t>
      </w:r>
    </w:p>
    <w:p w14:paraId="1DDE13D9" w14:textId="6C93EE93" w:rsidR="007F10B6" w:rsidRDefault="007F10B6" w:rsidP="007F10B6">
      <w:pPr>
        <w:pStyle w:val="ListParagraph"/>
        <w:numPr>
          <w:ilvl w:val="0"/>
          <w:numId w:val="24"/>
        </w:numPr>
        <w:spacing w:after="0" w:line="240" w:lineRule="auto"/>
        <w:rPr>
          <w:rFonts w:ascii="Calibri" w:eastAsia="Times New Roman" w:hAnsi="Calibri" w:cs="Calibri"/>
          <w:lang w:eastAsia="nb-NO"/>
        </w:rPr>
      </w:pPr>
      <w:r w:rsidRPr="1A7F01D0">
        <w:rPr>
          <w:rFonts w:ascii="Calibri" w:eastAsia="Times New Roman" w:hAnsi="Calibri" w:cs="Calibri"/>
          <w:lang w:eastAsia="nb-NO"/>
        </w:rPr>
        <w:t xml:space="preserve">Understrek for pårørende at </w:t>
      </w:r>
      <w:r w:rsidR="0006294D">
        <w:rPr>
          <w:rFonts w:ascii="Calibri" w:eastAsia="Times New Roman" w:hAnsi="Calibri" w:cs="Calibri"/>
          <w:lang w:eastAsia="nb-NO"/>
        </w:rPr>
        <w:t xml:space="preserve">eventuelt </w:t>
      </w:r>
      <w:r w:rsidR="003D0569" w:rsidRPr="1A7F01D0">
        <w:rPr>
          <w:rFonts w:ascii="Calibri" w:eastAsia="Times New Roman" w:hAnsi="Calibri" w:cs="Calibri"/>
          <w:lang w:eastAsia="nb-NO"/>
        </w:rPr>
        <w:t xml:space="preserve">avtalte og nedfelte </w:t>
      </w:r>
      <w:r w:rsidRPr="1A7F01D0">
        <w:rPr>
          <w:rFonts w:ascii="Calibri" w:eastAsia="Times New Roman" w:hAnsi="Calibri" w:cs="Calibri"/>
          <w:lang w:eastAsia="nb-NO"/>
        </w:rPr>
        <w:t>oppgave</w:t>
      </w:r>
      <w:r w:rsidR="003D0569" w:rsidRPr="1A7F01D0">
        <w:rPr>
          <w:rFonts w:ascii="Calibri" w:eastAsia="Times New Roman" w:hAnsi="Calibri" w:cs="Calibri"/>
          <w:lang w:eastAsia="nb-NO"/>
        </w:rPr>
        <w:t>r kan</w:t>
      </w:r>
      <w:r w:rsidR="00926FA3" w:rsidRPr="1A7F01D0">
        <w:rPr>
          <w:rFonts w:ascii="Calibri" w:eastAsia="Times New Roman" w:hAnsi="Calibri" w:cs="Calibri"/>
          <w:lang w:eastAsia="nb-NO"/>
        </w:rPr>
        <w:t xml:space="preserve"> endres</w:t>
      </w:r>
      <w:r w:rsidR="00E16AE9" w:rsidRPr="1A7F01D0">
        <w:rPr>
          <w:rFonts w:ascii="Calibri" w:eastAsia="Times New Roman" w:hAnsi="Calibri" w:cs="Calibri"/>
          <w:lang w:eastAsia="nb-NO"/>
        </w:rPr>
        <w:t>.</w:t>
      </w:r>
    </w:p>
    <w:p w14:paraId="1EDFEB7B" w14:textId="6B3B519D" w:rsidR="00012F49" w:rsidRDefault="005E35BB" w:rsidP="007F10B6">
      <w:pPr>
        <w:pStyle w:val="ListParagraph"/>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 xml:space="preserve">Fortell om </w:t>
      </w:r>
      <w:r w:rsidR="00012F49" w:rsidRPr="1A7F01D0">
        <w:rPr>
          <w:rFonts w:ascii="Calibri" w:eastAsia="Times New Roman" w:hAnsi="Calibri" w:cs="Calibri"/>
          <w:lang w:eastAsia="nb-NO"/>
        </w:rPr>
        <w:t>helse- og omsorgstjenestens ansvar</w:t>
      </w:r>
      <w:r w:rsidR="00604FD4" w:rsidRPr="1A7F01D0">
        <w:rPr>
          <w:rFonts w:ascii="Calibri" w:eastAsia="Times New Roman" w:hAnsi="Calibri" w:cs="Calibri"/>
          <w:lang w:eastAsia="nb-NO"/>
        </w:rPr>
        <w:t xml:space="preserve"> og plikter</w:t>
      </w:r>
      <w:r w:rsidR="00AB27D2">
        <w:rPr>
          <w:rFonts w:ascii="Calibri" w:eastAsia="Times New Roman" w:hAnsi="Calibri" w:cs="Calibri"/>
          <w:lang w:eastAsia="nb-NO"/>
        </w:rPr>
        <w:t xml:space="preserve"> </w:t>
      </w:r>
      <w:r w:rsidR="00D13840">
        <w:rPr>
          <w:rFonts w:ascii="Calibri" w:eastAsia="Times New Roman" w:hAnsi="Calibri" w:cs="Calibri"/>
          <w:lang w:eastAsia="nb-NO"/>
        </w:rPr>
        <w:t>ovenfor pasient/bruker og pårørende</w:t>
      </w:r>
      <w:r w:rsidR="00604FD4" w:rsidRPr="1A7F01D0">
        <w:rPr>
          <w:rFonts w:ascii="Calibri" w:eastAsia="Times New Roman" w:hAnsi="Calibri" w:cs="Calibri"/>
          <w:lang w:eastAsia="nb-NO"/>
        </w:rPr>
        <w:t>.</w:t>
      </w:r>
      <w:r w:rsidR="002E557F">
        <w:rPr>
          <w:rFonts w:ascii="Calibri" w:eastAsia="Times New Roman" w:hAnsi="Calibri" w:cs="Calibri"/>
          <w:lang w:eastAsia="nb-NO"/>
        </w:rPr>
        <w:t xml:space="preserve"> </w:t>
      </w:r>
    </w:p>
    <w:p w14:paraId="60005148" w14:textId="3C9AC395" w:rsidR="039627AB" w:rsidRDefault="039627AB" w:rsidP="039627AB">
      <w:pPr>
        <w:spacing w:after="0" w:line="240" w:lineRule="auto"/>
        <w:rPr>
          <w:rFonts w:ascii="Calibri" w:eastAsia="Times New Roman" w:hAnsi="Calibri" w:cs="Calibri"/>
          <w:lang w:eastAsia="nb-NO"/>
        </w:rPr>
      </w:pPr>
    </w:p>
    <w:p w14:paraId="4F2FA636" w14:textId="7985EE90" w:rsidR="00FF3C0E" w:rsidRDefault="00FF3C0E" w:rsidP="2986AF5B">
      <w:pPr>
        <w:shd w:val="clear" w:color="auto" w:fill="FFFFFF" w:themeFill="background1"/>
        <w:spacing w:before="100" w:beforeAutospacing="1" w:line="240" w:lineRule="auto"/>
        <w:rPr>
          <w:rFonts w:ascii="Calibri" w:eastAsia="Times New Roman" w:hAnsi="Calibri" w:cs="Calibri"/>
          <w:lang w:eastAsia="nb-NO"/>
        </w:rPr>
      </w:pPr>
      <w:r w:rsidRPr="2986AF5B">
        <w:rPr>
          <w:rFonts w:ascii="Calibri" w:eastAsia="Times New Roman" w:hAnsi="Calibri" w:cs="Calibri"/>
          <w:b/>
          <w:bCs/>
          <w:lang w:eastAsia="nb-NO"/>
        </w:rPr>
        <w:t>Oppbevaring/arkivering av</w:t>
      </w:r>
      <w:r w:rsidR="00E67B2C" w:rsidRPr="2986AF5B">
        <w:rPr>
          <w:rFonts w:ascii="Calibri" w:eastAsia="Times New Roman" w:hAnsi="Calibri" w:cs="Calibri"/>
          <w:b/>
          <w:bCs/>
          <w:lang w:eastAsia="nb-NO"/>
        </w:rPr>
        <w:t xml:space="preserve"> </w:t>
      </w:r>
      <w:r w:rsidR="316FC732" w:rsidRPr="2986AF5B">
        <w:rPr>
          <w:rFonts w:ascii="Calibri" w:eastAsia="Times New Roman" w:hAnsi="Calibri" w:cs="Calibri"/>
          <w:b/>
          <w:bCs/>
          <w:lang w:eastAsia="nb-NO"/>
        </w:rPr>
        <w:t>avtalen</w:t>
      </w:r>
      <w:r>
        <w:br/>
      </w:r>
      <w:r w:rsidR="00AE7F6A" w:rsidRPr="2986AF5B">
        <w:rPr>
          <w:rFonts w:ascii="Calibri" w:eastAsia="Times New Roman" w:hAnsi="Calibri" w:cs="Calibri"/>
          <w:lang w:eastAsia="nb-NO"/>
        </w:rPr>
        <w:t>Informasjon om og fra pårørende som er relevant og nødvendig for tjenesten</w:t>
      </w:r>
      <w:r w:rsidR="00A0168D" w:rsidRPr="2986AF5B">
        <w:rPr>
          <w:rFonts w:ascii="Calibri" w:eastAsia="Times New Roman" w:hAnsi="Calibri" w:cs="Calibri"/>
          <w:lang w:eastAsia="nb-NO"/>
        </w:rPr>
        <w:t>e</w:t>
      </w:r>
      <w:r w:rsidR="00AE7F6A" w:rsidRPr="2986AF5B">
        <w:rPr>
          <w:rFonts w:ascii="Calibri" w:eastAsia="Times New Roman" w:hAnsi="Calibri" w:cs="Calibri"/>
          <w:lang w:eastAsia="nb-NO"/>
        </w:rPr>
        <w:t xml:space="preserve"> til pasient eller bruker, skal dokumenteres i </w:t>
      </w:r>
      <w:r w:rsidR="0080490B" w:rsidRPr="2986AF5B">
        <w:rPr>
          <w:rFonts w:ascii="Calibri" w:eastAsia="Times New Roman" w:hAnsi="Calibri" w:cs="Calibri"/>
          <w:lang w:eastAsia="nb-NO"/>
        </w:rPr>
        <w:t>pasient</w:t>
      </w:r>
      <w:r w:rsidR="00AE7F6A" w:rsidRPr="2986AF5B">
        <w:rPr>
          <w:rFonts w:ascii="Calibri" w:eastAsia="Times New Roman" w:hAnsi="Calibri" w:cs="Calibri"/>
          <w:lang w:eastAsia="nb-NO"/>
        </w:rPr>
        <w:t xml:space="preserve">- eller </w:t>
      </w:r>
      <w:r w:rsidR="0080490B" w:rsidRPr="2986AF5B">
        <w:rPr>
          <w:rFonts w:ascii="Calibri" w:eastAsia="Times New Roman" w:hAnsi="Calibri" w:cs="Calibri"/>
          <w:lang w:eastAsia="nb-NO"/>
        </w:rPr>
        <w:t>brukerens journal.</w:t>
      </w:r>
      <w:r w:rsidR="005A5274" w:rsidRPr="2986AF5B">
        <w:rPr>
          <w:rFonts w:ascii="Calibri" w:eastAsia="Times New Roman" w:hAnsi="Calibri" w:cs="Calibri"/>
          <w:lang w:eastAsia="nb-NO"/>
        </w:rPr>
        <w:t xml:space="preserve"> </w:t>
      </w:r>
      <w:r w:rsidR="00AE7F6A" w:rsidRPr="2986AF5B">
        <w:rPr>
          <w:rFonts w:ascii="Calibri" w:eastAsia="Times New Roman" w:hAnsi="Calibri" w:cs="Calibri"/>
          <w:lang w:eastAsia="nb-NO"/>
        </w:rPr>
        <w:t>Pårørende bør informeres om at nødvendige og relevante opplysninger som pårørende gir om pasienten eller brukeren</w:t>
      </w:r>
      <w:r w:rsidR="00183413">
        <w:rPr>
          <w:rFonts w:ascii="Calibri" w:eastAsia="Times New Roman" w:hAnsi="Calibri" w:cs="Calibri"/>
          <w:lang w:eastAsia="nb-NO"/>
        </w:rPr>
        <w:t>,</w:t>
      </w:r>
      <w:r w:rsidR="00AE7F6A" w:rsidRPr="2986AF5B">
        <w:rPr>
          <w:rFonts w:ascii="Calibri" w:eastAsia="Times New Roman" w:hAnsi="Calibri" w:cs="Calibri"/>
          <w:lang w:eastAsia="nb-NO"/>
        </w:rPr>
        <w:t xml:space="preserve"> vil være tilgjengelig for vedkommende. Unntaksvis kan pasientens innsyn i journalopplysninger fra pårørende begrenses når det er «klart utilrådelig" av hensyn til pårørende (Pasient- og brukerrettighetsloven § 5-1). </w:t>
      </w:r>
      <w:r w:rsidR="00C55104" w:rsidRPr="2986AF5B">
        <w:rPr>
          <w:rFonts w:ascii="Calibri" w:eastAsia="Times New Roman" w:hAnsi="Calibri" w:cs="Calibri"/>
          <w:lang w:eastAsia="nb-NO"/>
        </w:rPr>
        <w:t xml:space="preserve">Dette kan du lese mer om i pårørendeveilederens </w:t>
      </w:r>
      <w:hyperlink r:id="rId23" w:anchor="journalfor-opplysninger-om-og-fra-parorende-over-18-ar-begrunnelse">
        <w:r w:rsidR="00C55104" w:rsidRPr="2986AF5B">
          <w:rPr>
            <w:rStyle w:val="Hyperlink"/>
            <w:rFonts w:ascii="Calibri" w:eastAsia="Times New Roman" w:hAnsi="Calibri" w:cs="Calibri"/>
            <w:lang w:eastAsia="nb-NO"/>
          </w:rPr>
          <w:t xml:space="preserve"> Kap. 3.5 Journalfør opplysninger om og fra pårørende.</w:t>
        </w:r>
      </w:hyperlink>
      <w:r w:rsidR="00B514C4" w:rsidRPr="2986AF5B">
        <w:rPr>
          <w:rFonts w:ascii="Calibri" w:eastAsia="Times New Roman" w:hAnsi="Calibri" w:cs="Calibri"/>
          <w:lang w:eastAsia="nb-NO"/>
        </w:rPr>
        <w:t xml:space="preserve"> </w:t>
      </w:r>
    </w:p>
    <w:p w14:paraId="0D4AE81F" w14:textId="5B1E3331" w:rsidR="00AE7F6A" w:rsidRDefault="001B5300" w:rsidP="342645DC">
      <w:pPr>
        <w:shd w:val="clear" w:color="auto" w:fill="FFFFFF" w:themeFill="background1"/>
        <w:spacing w:before="100" w:beforeAutospacing="1" w:after="0" w:line="240" w:lineRule="auto"/>
        <w:rPr>
          <w:rFonts w:ascii="Calibri" w:eastAsia="Times New Roman" w:hAnsi="Calibri" w:cs="Calibri"/>
          <w:lang w:eastAsia="nb-NO"/>
        </w:rPr>
      </w:pPr>
      <w:r>
        <w:rPr>
          <w:rFonts w:ascii="Calibri" w:eastAsia="Times New Roman" w:hAnsi="Calibri" w:cs="Calibri"/>
          <w:lang w:eastAsia="nb-NO"/>
        </w:rPr>
        <w:t>Informasjon om at det er utarbeidet en pårørendeavtale skal fremgå av pasient eller brukers journal. Det må vurderes konkret om innholdet i avtalen tilsier at selve avtalen bør oppbevares i pasienten</w:t>
      </w:r>
      <w:r w:rsidR="00A0168D">
        <w:rPr>
          <w:rFonts w:ascii="Calibri" w:eastAsia="Times New Roman" w:hAnsi="Calibri" w:cs="Calibri"/>
          <w:lang w:eastAsia="nb-NO"/>
        </w:rPr>
        <w:t xml:space="preserve"> eller bruker</w:t>
      </w:r>
      <w:r>
        <w:rPr>
          <w:rFonts w:ascii="Calibri" w:eastAsia="Times New Roman" w:hAnsi="Calibri" w:cs="Calibri"/>
          <w:lang w:eastAsia="nb-NO"/>
        </w:rPr>
        <w:t xml:space="preserve">s journal, eller på </w:t>
      </w:r>
      <w:r w:rsidR="00A0168D">
        <w:rPr>
          <w:rFonts w:ascii="Calibri" w:eastAsia="Times New Roman" w:hAnsi="Calibri" w:cs="Calibri"/>
          <w:lang w:eastAsia="nb-NO"/>
        </w:rPr>
        <w:t xml:space="preserve">en </w:t>
      </w:r>
      <w:r>
        <w:rPr>
          <w:rFonts w:ascii="Calibri" w:eastAsia="Times New Roman" w:hAnsi="Calibri" w:cs="Calibri"/>
          <w:lang w:eastAsia="nb-NO"/>
        </w:rPr>
        <w:t xml:space="preserve">et annen sikker måte.  </w:t>
      </w:r>
      <w:r w:rsidR="00AE7F6A" w:rsidRPr="23DE28C2">
        <w:rPr>
          <w:rFonts w:ascii="Calibri" w:eastAsia="Times New Roman" w:hAnsi="Calibri" w:cs="Calibri"/>
          <w:lang w:eastAsia="nb-NO"/>
        </w:rPr>
        <w:t>Hver kommune bør ha gode rutiner for hvordan dette skal gjøres.</w:t>
      </w:r>
    </w:p>
    <w:p w14:paraId="2F8925A7" w14:textId="5E47A9EC" w:rsidR="001B5300" w:rsidRDefault="001B5300" w:rsidP="329850EF">
      <w:pPr>
        <w:shd w:val="clear" w:color="auto" w:fill="FFFFFF" w:themeFill="background1"/>
        <w:spacing w:beforeAutospacing="1" w:after="0" w:line="240" w:lineRule="auto"/>
        <w:rPr>
          <w:rFonts w:ascii="Calibri" w:eastAsia="Times New Roman" w:hAnsi="Calibri" w:cs="Calibri"/>
          <w:lang w:eastAsia="nb-NO"/>
        </w:rPr>
      </w:pPr>
      <w:r w:rsidRPr="329850EF">
        <w:rPr>
          <w:rFonts w:ascii="Calibri" w:eastAsia="Times New Roman" w:hAnsi="Calibri" w:cs="Calibri"/>
          <w:lang w:eastAsia="nb-NO"/>
        </w:rPr>
        <w:t xml:space="preserve">Hvis det tildeles tjenester til den pårørende, jf. helse- og omsorgstjenesteloven § 3-6, får den pårørende status som bruker. Dersom det opprettes egen journal for pårørende som bruker, er det naturlig at avtalen dokumenteres her. </w:t>
      </w:r>
      <w:r w:rsidR="00A0168D" w:rsidRPr="329850EF">
        <w:rPr>
          <w:rFonts w:ascii="Calibri" w:eastAsia="Times New Roman" w:hAnsi="Calibri" w:cs="Calibri"/>
          <w:lang w:eastAsia="nb-NO"/>
        </w:rPr>
        <w:t xml:space="preserve">Det vises til </w:t>
      </w:r>
      <w:hyperlink r:id="rId24">
        <w:r w:rsidR="00A0168D" w:rsidRPr="329850EF">
          <w:rPr>
            <w:color w:val="0000FF"/>
            <w:u w:val="single"/>
          </w:rPr>
          <w:t>Veileder for saksbehandling av tjenester etter helse- og omsorgstjenesteloven.pdf (helsedirektoratet.no)</w:t>
        </w:r>
      </w:hyperlink>
    </w:p>
    <w:sectPr w:rsidR="001B5300" w:rsidSect="00D7191A">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 Hartvedt" w:date="2026-03-16T14:44:00Z" w:initials="AH">
    <w:p w14:paraId="72998671" w14:textId="77777777" w:rsidR="000838AA" w:rsidRDefault="000838AA" w:rsidP="000838AA">
      <w:pPr>
        <w:pStyle w:val="CommentText"/>
      </w:pPr>
      <w:r>
        <w:rPr>
          <w:rStyle w:val="CommentReference"/>
        </w:rPr>
        <w:annotationRef/>
      </w:r>
      <w:r>
        <w:t>Skal vi ta med det? Formulere at de kan etterspørre, ta initiativ til en pårørendeavtale, men ikke kreve?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9986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A5EC50" w16cex:dateUtc="2026-03-1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998671" w16cid:durableId="15A5EC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4C11" w14:textId="77777777" w:rsidR="0013659F" w:rsidRDefault="0013659F" w:rsidP="002E420A">
      <w:pPr>
        <w:spacing w:after="0" w:line="240" w:lineRule="auto"/>
      </w:pPr>
      <w:r>
        <w:separator/>
      </w:r>
    </w:p>
  </w:endnote>
  <w:endnote w:type="continuationSeparator" w:id="0">
    <w:p w14:paraId="7F6C3E02" w14:textId="77777777" w:rsidR="0013659F" w:rsidRDefault="0013659F" w:rsidP="002E420A">
      <w:pPr>
        <w:spacing w:after="0" w:line="240" w:lineRule="auto"/>
      </w:pPr>
      <w:r>
        <w:continuationSeparator/>
      </w:r>
    </w:p>
  </w:endnote>
  <w:endnote w:type="continuationNotice" w:id="1">
    <w:p w14:paraId="2085A0D5" w14:textId="77777777" w:rsidR="0013659F" w:rsidRDefault="00136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FCE1" w14:textId="77777777" w:rsidR="002104D3" w:rsidRDefault="0021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778312"/>
      <w:docPartObj>
        <w:docPartGallery w:val="Page Numbers (Bottom of Page)"/>
        <w:docPartUnique/>
      </w:docPartObj>
    </w:sdtPr>
    <w:sdtContent>
      <w:sdt>
        <w:sdtPr>
          <w:id w:val="-1705238520"/>
          <w:docPartObj>
            <w:docPartGallery w:val="Page Numbers (Top of Page)"/>
            <w:docPartUnique/>
          </w:docPartObj>
        </w:sdtPr>
        <w:sdtContent>
          <w:p w14:paraId="068A8AC6" w14:textId="5C58C5E3" w:rsidR="00E1560C" w:rsidRDefault="329850EF" w:rsidP="329850EF">
            <w:pPr>
              <w:pStyle w:val="Footer"/>
              <w:rPr>
                <w:sz w:val="18"/>
                <w:szCs w:val="18"/>
              </w:rPr>
            </w:pPr>
            <w:r w:rsidRPr="329850EF">
              <w:rPr>
                <w:sz w:val="18"/>
                <w:szCs w:val="18"/>
              </w:rPr>
              <w:t xml:space="preserve">Sist oppdatert mars 2026                                                        </w:t>
            </w:r>
            <w:r w:rsidR="1EC24349">
              <w:tab/>
            </w:r>
            <w:r w:rsidRPr="329850EF">
              <w:rPr>
                <w:sz w:val="18"/>
                <w:szCs w:val="18"/>
              </w:rPr>
              <w:t xml:space="preserve">                                                                              Side </w:t>
            </w:r>
            <w:r w:rsidR="1EC24349" w:rsidRPr="329850EF">
              <w:rPr>
                <w:sz w:val="18"/>
                <w:szCs w:val="18"/>
              </w:rPr>
              <w:fldChar w:fldCharType="begin"/>
            </w:r>
            <w:r w:rsidR="1EC24349" w:rsidRPr="329850EF">
              <w:rPr>
                <w:sz w:val="18"/>
                <w:szCs w:val="18"/>
              </w:rPr>
              <w:instrText>PAGE</w:instrText>
            </w:r>
            <w:r w:rsidR="1EC24349" w:rsidRPr="329850EF">
              <w:rPr>
                <w:sz w:val="18"/>
                <w:szCs w:val="18"/>
              </w:rPr>
              <w:fldChar w:fldCharType="separate"/>
            </w:r>
            <w:r w:rsidRPr="329850EF">
              <w:rPr>
                <w:sz w:val="18"/>
                <w:szCs w:val="18"/>
              </w:rPr>
              <w:t>2</w:t>
            </w:r>
            <w:r w:rsidR="1EC24349" w:rsidRPr="329850EF">
              <w:rPr>
                <w:sz w:val="18"/>
                <w:szCs w:val="18"/>
              </w:rPr>
              <w:fldChar w:fldCharType="end"/>
            </w:r>
            <w:r w:rsidRPr="329850EF">
              <w:rPr>
                <w:sz w:val="18"/>
                <w:szCs w:val="18"/>
              </w:rPr>
              <w:t xml:space="preserve"> av </w:t>
            </w:r>
            <w:r w:rsidR="1EC24349" w:rsidRPr="329850EF">
              <w:rPr>
                <w:sz w:val="18"/>
                <w:szCs w:val="18"/>
              </w:rPr>
              <w:fldChar w:fldCharType="begin"/>
            </w:r>
            <w:r w:rsidR="1EC24349" w:rsidRPr="329850EF">
              <w:rPr>
                <w:sz w:val="18"/>
                <w:szCs w:val="18"/>
              </w:rPr>
              <w:instrText>NUMPAGES</w:instrText>
            </w:r>
            <w:r w:rsidR="1EC24349" w:rsidRPr="329850EF">
              <w:rPr>
                <w:sz w:val="18"/>
                <w:szCs w:val="18"/>
              </w:rPr>
              <w:fldChar w:fldCharType="separate"/>
            </w:r>
            <w:r w:rsidRPr="329850EF">
              <w:rPr>
                <w:sz w:val="18"/>
                <w:szCs w:val="18"/>
              </w:rPr>
              <w:t>2</w:t>
            </w:r>
            <w:r w:rsidR="1EC24349" w:rsidRPr="329850EF">
              <w:rPr>
                <w:sz w:val="18"/>
                <w:szCs w:val="18"/>
              </w:rPr>
              <w:fldChar w:fldCharType="end"/>
            </w:r>
          </w:p>
          <w:p w14:paraId="75A73441" w14:textId="77777777" w:rsidR="00E1560C" w:rsidRDefault="00E1560C">
            <w:pPr>
              <w:pStyle w:val="Footer"/>
              <w:rPr>
                <w:sz w:val="18"/>
                <w:szCs w:val="18"/>
              </w:rPr>
            </w:pPr>
          </w:p>
          <w:p w14:paraId="31E53417" w14:textId="6229B8E6" w:rsidR="004731A9" w:rsidRPr="00E1560C" w:rsidRDefault="004338E7">
            <w:pPr>
              <w:pStyle w:val="Foo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3BB" w14:textId="77777777" w:rsidR="002104D3" w:rsidRDefault="0021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F5F1" w14:textId="77777777" w:rsidR="0013659F" w:rsidRDefault="0013659F" w:rsidP="002E420A">
      <w:pPr>
        <w:spacing w:after="0" w:line="240" w:lineRule="auto"/>
      </w:pPr>
      <w:r>
        <w:separator/>
      </w:r>
    </w:p>
  </w:footnote>
  <w:footnote w:type="continuationSeparator" w:id="0">
    <w:p w14:paraId="02FC2643" w14:textId="77777777" w:rsidR="0013659F" w:rsidRDefault="0013659F" w:rsidP="002E420A">
      <w:pPr>
        <w:spacing w:after="0" w:line="240" w:lineRule="auto"/>
      </w:pPr>
      <w:r>
        <w:continuationSeparator/>
      </w:r>
    </w:p>
  </w:footnote>
  <w:footnote w:type="continuationNotice" w:id="1">
    <w:p w14:paraId="2DAF9527" w14:textId="77777777" w:rsidR="0013659F" w:rsidRDefault="00136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1C85" w14:textId="77777777" w:rsidR="002104D3" w:rsidRDefault="00210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646" w14:textId="77777777" w:rsidR="002104D3" w:rsidRDefault="00210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CFF1" w14:textId="77777777" w:rsidR="002104D3" w:rsidRDefault="00210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142"/>
    <w:multiLevelType w:val="hybridMultilevel"/>
    <w:tmpl w:val="FFFFFFFF"/>
    <w:lvl w:ilvl="0" w:tplc="113816FE">
      <w:start w:val="1"/>
      <w:numFmt w:val="bullet"/>
      <w:lvlText w:val="·"/>
      <w:lvlJc w:val="left"/>
      <w:pPr>
        <w:ind w:left="720" w:hanging="360"/>
      </w:pPr>
      <w:rPr>
        <w:rFonts w:ascii="Symbol" w:hAnsi="Symbol" w:hint="default"/>
      </w:rPr>
    </w:lvl>
    <w:lvl w:ilvl="1" w:tplc="57A84886">
      <w:start w:val="1"/>
      <w:numFmt w:val="bullet"/>
      <w:lvlText w:val="o"/>
      <w:lvlJc w:val="left"/>
      <w:pPr>
        <w:ind w:left="1440" w:hanging="360"/>
      </w:pPr>
      <w:rPr>
        <w:rFonts w:ascii="Courier New" w:hAnsi="Courier New" w:hint="default"/>
      </w:rPr>
    </w:lvl>
    <w:lvl w:ilvl="2" w:tplc="CD862524">
      <w:start w:val="1"/>
      <w:numFmt w:val="bullet"/>
      <w:lvlText w:val=""/>
      <w:lvlJc w:val="left"/>
      <w:pPr>
        <w:ind w:left="2160" w:hanging="360"/>
      </w:pPr>
      <w:rPr>
        <w:rFonts w:ascii="Wingdings" w:hAnsi="Wingdings" w:hint="default"/>
      </w:rPr>
    </w:lvl>
    <w:lvl w:ilvl="3" w:tplc="44BAE572">
      <w:start w:val="1"/>
      <w:numFmt w:val="bullet"/>
      <w:lvlText w:val=""/>
      <w:lvlJc w:val="left"/>
      <w:pPr>
        <w:ind w:left="2880" w:hanging="360"/>
      </w:pPr>
      <w:rPr>
        <w:rFonts w:ascii="Symbol" w:hAnsi="Symbol" w:hint="default"/>
      </w:rPr>
    </w:lvl>
    <w:lvl w:ilvl="4" w:tplc="0188345A">
      <w:start w:val="1"/>
      <w:numFmt w:val="bullet"/>
      <w:lvlText w:val="o"/>
      <w:lvlJc w:val="left"/>
      <w:pPr>
        <w:ind w:left="3600" w:hanging="360"/>
      </w:pPr>
      <w:rPr>
        <w:rFonts w:ascii="Courier New" w:hAnsi="Courier New" w:hint="default"/>
      </w:rPr>
    </w:lvl>
    <w:lvl w:ilvl="5" w:tplc="C72C879E">
      <w:start w:val="1"/>
      <w:numFmt w:val="bullet"/>
      <w:lvlText w:val=""/>
      <w:lvlJc w:val="left"/>
      <w:pPr>
        <w:ind w:left="4320" w:hanging="360"/>
      </w:pPr>
      <w:rPr>
        <w:rFonts w:ascii="Wingdings" w:hAnsi="Wingdings" w:hint="default"/>
      </w:rPr>
    </w:lvl>
    <w:lvl w:ilvl="6" w:tplc="49468560">
      <w:start w:val="1"/>
      <w:numFmt w:val="bullet"/>
      <w:lvlText w:val=""/>
      <w:lvlJc w:val="left"/>
      <w:pPr>
        <w:ind w:left="5040" w:hanging="360"/>
      </w:pPr>
      <w:rPr>
        <w:rFonts w:ascii="Symbol" w:hAnsi="Symbol" w:hint="default"/>
      </w:rPr>
    </w:lvl>
    <w:lvl w:ilvl="7" w:tplc="43B4A95A">
      <w:start w:val="1"/>
      <w:numFmt w:val="bullet"/>
      <w:lvlText w:val="o"/>
      <w:lvlJc w:val="left"/>
      <w:pPr>
        <w:ind w:left="5760" w:hanging="360"/>
      </w:pPr>
      <w:rPr>
        <w:rFonts w:ascii="Courier New" w:hAnsi="Courier New" w:hint="default"/>
      </w:rPr>
    </w:lvl>
    <w:lvl w:ilvl="8" w:tplc="6FD23A48">
      <w:start w:val="1"/>
      <w:numFmt w:val="bullet"/>
      <w:lvlText w:val=""/>
      <w:lvlJc w:val="left"/>
      <w:pPr>
        <w:ind w:left="6480" w:hanging="360"/>
      </w:pPr>
      <w:rPr>
        <w:rFonts w:ascii="Wingdings" w:hAnsi="Wingdings" w:hint="default"/>
      </w:rPr>
    </w:lvl>
  </w:abstractNum>
  <w:abstractNum w:abstractNumId="1" w15:restartNumberingAfterBreak="0">
    <w:nsid w:val="0AEC33A3"/>
    <w:multiLevelType w:val="hybridMultilevel"/>
    <w:tmpl w:val="3EAA8A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A024C6"/>
    <w:multiLevelType w:val="multilevel"/>
    <w:tmpl w:val="FC6A1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51B61"/>
    <w:multiLevelType w:val="hybridMultilevel"/>
    <w:tmpl w:val="2800ECBC"/>
    <w:lvl w:ilvl="0" w:tplc="3A1CD2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DA545F"/>
    <w:multiLevelType w:val="hybridMultilevel"/>
    <w:tmpl w:val="FFFFFFFF"/>
    <w:lvl w:ilvl="0" w:tplc="0BAC0048">
      <w:start w:val="1"/>
      <w:numFmt w:val="bullet"/>
      <w:lvlText w:val="·"/>
      <w:lvlJc w:val="left"/>
      <w:pPr>
        <w:ind w:left="720" w:hanging="360"/>
      </w:pPr>
      <w:rPr>
        <w:rFonts w:ascii="Symbol" w:hAnsi="Symbol" w:hint="default"/>
      </w:rPr>
    </w:lvl>
    <w:lvl w:ilvl="1" w:tplc="2B0E0744">
      <w:start w:val="1"/>
      <w:numFmt w:val="bullet"/>
      <w:lvlText w:val="o"/>
      <w:lvlJc w:val="left"/>
      <w:pPr>
        <w:ind w:left="1440" w:hanging="360"/>
      </w:pPr>
      <w:rPr>
        <w:rFonts w:ascii="Courier New" w:hAnsi="Courier New" w:hint="default"/>
      </w:rPr>
    </w:lvl>
    <w:lvl w:ilvl="2" w:tplc="254E95FE">
      <w:start w:val="1"/>
      <w:numFmt w:val="bullet"/>
      <w:lvlText w:val=""/>
      <w:lvlJc w:val="left"/>
      <w:pPr>
        <w:ind w:left="2160" w:hanging="360"/>
      </w:pPr>
      <w:rPr>
        <w:rFonts w:ascii="Wingdings" w:hAnsi="Wingdings" w:hint="default"/>
      </w:rPr>
    </w:lvl>
    <w:lvl w:ilvl="3" w:tplc="BBD0B650">
      <w:start w:val="1"/>
      <w:numFmt w:val="bullet"/>
      <w:lvlText w:val=""/>
      <w:lvlJc w:val="left"/>
      <w:pPr>
        <w:ind w:left="2880" w:hanging="360"/>
      </w:pPr>
      <w:rPr>
        <w:rFonts w:ascii="Symbol" w:hAnsi="Symbol" w:hint="default"/>
      </w:rPr>
    </w:lvl>
    <w:lvl w:ilvl="4" w:tplc="BE7C4C2A">
      <w:start w:val="1"/>
      <w:numFmt w:val="bullet"/>
      <w:lvlText w:val="o"/>
      <w:lvlJc w:val="left"/>
      <w:pPr>
        <w:ind w:left="3600" w:hanging="360"/>
      </w:pPr>
      <w:rPr>
        <w:rFonts w:ascii="Courier New" w:hAnsi="Courier New" w:hint="default"/>
      </w:rPr>
    </w:lvl>
    <w:lvl w:ilvl="5" w:tplc="4330DA82">
      <w:start w:val="1"/>
      <w:numFmt w:val="bullet"/>
      <w:lvlText w:val=""/>
      <w:lvlJc w:val="left"/>
      <w:pPr>
        <w:ind w:left="4320" w:hanging="360"/>
      </w:pPr>
      <w:rPr>
        <w:rFonts w:ascii="Wingdings" w:hAnsi="Wingdings" w:hint="default"/>
      </w:rPr>
    </w:lvl>
    <w:lvl w:ilvl="6" w:tplc="2D4E79C6">
      <w:start w:val="1"/>
      <w:numFmt w:val="bullet"/>
      <w:lvlText w:val=""/>
      <w:lvlJc w:val="left"/>
      <w:pPr>
        <w:ind w:left="5040" w:hanging="360"/>
      </w:pPr>
      <w:rPr>
        <w:rFonts w:ascii="Symbol" w:hAnsi="Symbol" w:hint="default"/>
      </w:rPr>
    </w:lvl>
    <w:lvl w:ilvl="7" w:tplc="1854B57A">
      <w:start w:val="1"/>
      <w:numFmt w:val="bullet"/>
      <w:lvlText w:val="o"/>
      <w:lvlJc w:val="left"/>
      <w:pPr>
        <w:ind w:left="5760" w:hanging="360"/>
      </w:pPr>
      <w:rPr>
        <w:rFonts w:ascii="Courier New" w:hAnsi="Courier New" w:hint="default"/>
      </w:rPr>
    </w:lvl>
    <w:lvl w:ilvl="8" w:tplc="7A7A2962">
      <w:start w:val="1"/>
      <w:numFmt w:val="bullet"/>
      <w:lvlText w:val=""/>
      <w:lvlJc w:val="left"/>
      <w:pPr>
        <w:ind w:left="6480" w:hanging="360"/>
      </w:pPr>
      <w:rPr>
        <w:rFonts w:ascii="Wingdings" w:hAnsi="Wingdings" w:hint="default"/>
      </w:rPr>
    </w:lvl>
  </w:abstractNum>
  <w:abstractNum w:abstractNumId="5" w15:restartNumberingAfterBreak="0">
    <w:nsid w:val="15EA5B95"/>
    <w:multiLevelType w:val="multilevel"/>
    <w:tmpl w:val="44A84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675CA"/>
    <w:multiLevelType w:val="multilevel"/>
    <w:tmpl w:val="474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519CD"/>
    <w:multiLevelType w:val="hybridMultilevel"/>
    <w:tmpl w:val="26200A6C"/>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81B7E"/>
    <w:multiLevelType w:val="hybridMultilevel"/>
    <w:tmpl w:val="B3C415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1D3968"/>
    <w:multiLevelType w:val="hybridMultilevel"/>
    <w:tmpl w:val="1F3462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9611EFA"/>
    <w:multiLevelType w:val="hybridMultilevel"/>
    <w:tmpl w:val="2F260B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E033CF"/>
    <w:multiLevelType w:val="hybridMultilevel"/>
    <w:tmpl w:val="5456CC5E"/>
    <w:lvl w:ilvl="0" w:tplc="BD7E11C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8960A"/>
    <w:multiLevelType w:val="hybridMultilevel"/>
    <w:tmpl w:val="FFFFFFFF"/>
    <w:lvl w:ilvl="0" w:tplc="FE20B49A">
      <w:start w:val="1"/>
      <w:numFmt w:val="bullet"/>
      <w:lvlText w:val="·"/>
      <w:lvlJc w:val="left"/>
      <w:pPr>
        <w:ind w:left="720" w:hanging="360"/>
      </w:pPr>
      <w:rPr>
        <w:rFonts w:ascii="Symbol" w:hAnsi="Symbol" w:hint="default"/>
      </w:rPr>
    </w:lvl>
    <w:lvl w:ilvl="1" w:tplc="2D325C72">
      <w:start w:val="1"/>
      <w:numFmt w:val="bullet"/>
      <w:lvlText w:val="o"/>
      <w:lvlJc w:val="left"/>
      <w:pPr>
        <w:ind w:left="1440" w:hanging="360"/>
      </w:pPr>
      <w:rPr>
        <w:rFonts w:ascii="Courier New" w:hAnsi="Courier New" w:hint="default"/>
      </w:rPr>
    </w:lvl>
    <w:lvl w:ilvl="2" w:tplc="DE785632">
      <w:start w:val="1"/>
      <w:numFmt w:val="bullet"/>
      <w:lvlText w:val=""/>
      <w:lvlJc w:val="left"/>
      <w:pPr>
        <w:ind w:left="2160" w:hanging="360"/>
      </w:pPr>
      <w:rPr>
        <w:rFonts w:ascii="Wingdings" w:hAnsi="Wingdings" w:hint="default"/>
      </w:rPr>
    </w:lvl>
    <w:lvl w:ilvl="3" w:tplc="3B7E9BF8">
      <w:start w:val="1"/>
      <w:numFmt w:val="bullet"/>
      <w:lvlText w:val=""/>
      <w:lvlJc w:val="left"/>
      <w:pPr>
        <w:ind w:left="2880" w:hanging="360"/>
      </w:pPr>
      <w:rPr>
        <w:rFonts w:ascii="Symbol" w:hAnsi="Symbol" w:hint="default"/>
      </w:rPr>
    </w:lvl>
    <w:lvl w:ilvl="4" w:tplc="F306B1E2">
      <w:start w:val="1"/>
      <w:numFmt w:val="bullet"/>
      <w:lvlText w:val="o"/>
      <w:lvlJc w:val="left"/>
      <w:pPr>
        <w:ind w:left="3600" w:hanging="360"/>
      </w:pPr>
      <w:rPr>
        <w:rFonts w:ascii="Courier New" w:hAnsi="Courier New" w:hint="default"/>
      </w:rPr>
    </w:lvl>
    <w:lvl w:ilvl="5" w:tplc="AE2A2BCA">
      <w:start w:val="1"/>
      <w:numFmt w:val="bullet"/>
      <w:lvlText w:val=""/>
      <w:lvlJc w:val="left"/>
      <w:pPr>
        <w:ind w:left="4320" w:hanging="360"/>
      </w:pPr>
      <w:rPr>
        <w:rFonts w:ascii="Wingdings" w:hAnsi="Wingdings" w:hint="default"/>
      </w:rPr>
    </w:lvl>
    <w:lvl w:ilvl="6" w:tplc="2AE4BE96">
      <w:start w:val="1"/>
      <w:numFmt w:val="bullet"/>
      <w:lvlText w:val=""/>
      <w:lvlJc w:val="left"/>
      <w:pPr>
        <w:ind w:left="5040" w:hanging="360"/>
      </w:pPr>
      <w:rPr>
        <w:rFonts w:ascii="Symbol" w:hAnsi="Symbol" w:hint="default"/>
      </w:rPr>
    </w:lvl>
    <w:lvl w:ilvl="7" w:tplc="0EDA4266">
      <w:start w:val="1"/>
      <w:numFmt w:val="bullet"/>
      <w:lvlText w:val="o"/>
      <w:lvlJc w:val="left"/>
      <w:pPr>
        <w:ind w:left="5760" w:hanging="360"/>
      </w:pPr>
      <w:rPr>
        <w:rFonts w:ascii="Courier New" w:hAnsi="Courier New" w:hint="default"/>
      </w:rPr>
    </w:lvl>
    <w:lvl w:ilvl="8" w:tplc="BAB08984">
      <w:start w:val="1"/>
      <w:numFmt w:val="bullet"/>
      <w:lvlText w:val=""/>
      <w:lvlJc w:val="left"/>
      <w:pPr>
        <w:ind w:left="6480" w:hanging="360"/>
      </w:pPr>
      <w:rPr>
        <w:rFonts w:ascii="Wingdings" w:hAnsi="Wingdings" w:hint="default"/>
      </w:rPr>
    </w:lvl>
  </w:abstractNum>
  <w:abstractNum w:abstractNumId="13" w15:restartNumberingAfterBreak="0">
    <w:nsid w:val="35595911"/>
    <w:multiLevelType w:val="hybridMultilevel"/>
    <w:tmpl w:val="61323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5D65BC"/>
    <w:multiLevelType w:val="multilevel"/>
    <w:tmpl w:val="638E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4AD3D"/>
    <w:multiLevelType w:val="hybridMultilevel"/>
    <w:tmpl w:val="FFFFFFFF"/>
    <w:lvl w:ilvl="0" w:tplc="0C42BE72">
      <w:start w:val="1"/>
      <w:numFmt w:val="bullet"/>
      <w:lvlText w:val="·"/>
      <w:lvlJc w:val="left"/>
      <w:pPr>
        <w:ind w:left="720" w:hanging="360"/>
      </w:pPr>
      <w:rPr>
        <w:rFonts w:ascii="Symbol" w:hAnsi="Symbol" w:hint="default"/>
      </w:rPr>
    </w:lvl>
    <w:lvl w:ilvl="1" w:tplc="C7B04F1C">
      <w:start w:val="1"/>
      <w:numFmt w:val="bullet"/>
      <w:lvlText w:val="o"/>
      <w:lvlJc w:val="left"/>
      <w:pPr>
        <w:ind w:left="1440" w:hanging="360"/>
      </w:pPr>
      <w:rPr>
        <w:rFonts w:ascii="Courier New" w:hAnsi="Courier New" w:hint="default"/>
      </w:rPr>
    </w:lvl>
    <w:lvl w:ilvl="2" w:tplc="79C04284">
      <w:start w:val="1"/>
      <w:numFmt w:val="bullet"/>
      <w:lvlText w:val=""/>
      <w:lvlJc w:val="left"/>
      <w:pPr>
        <w:ind w:left="2160" w:hanging="360"/>
      </w:pPr>
      <w:rPr>
        <w:rFonts w:ascii="Wingdings" w:hAnsi="Wingdings" w:hint="default"/>
      </w:rPr>
    </w:lvl>
    <w:lvl w:ilvl="3" w:tplc="235A9E54">
      <w:start w:val="1"/>
      <w:numFmt w:val="bullet"/>
      <w:lvlText w:val=""/>
      <w:lvlJc w:val="left"/>
      <w:pPr>
        <w:ind w:left="2880" w:hanging="360"/>
      </w:pPr>
      <w:rPr>
        <w:rFonts w:ascii="Symbol" w:hAnsi="Symbol" w:hint="default"/>
      </w:rPr>
    </w:lvl>
    <w:lvl w:ilvl="4" w:tplc="7CA66D94">
      <w:start w:val="1"/>
      <w:numFmt w:val="bullet"/>
      <w:lvlText w:val="o"/>
      <w:lvlJc w:val="left"/>
      <w:pPr>
        <w:ind w:left="3600" w:hanging="360"/>
      </w:pPr>
      <w:rPr>
        <w:rFonts w:ascii="Courier New" w:hAnsi="Courier New" w:hint="default"/>
      </w:rPr>
    </w:lvl>
    <w:lvl w:ilvl="5" w:tplc="5456C32E">
      <w:start w:val="1"/>
      <w:numFmt w:val="bullet"/>
      <w:lvlText w:val=""/>
      <w:lvlJc w:val="left"/>
      <w:pPr>
        <w:ind w:left="4320" w:hanging="360"/>
      </w:pPr>
      <w:rPr>
        <w:rFonts w:ascii="Wingdings" w:hAnsi="Wingdings" w:hint="default"/>
      </w:rPr>
    </w:lvl>
    <w:lvl w:ilvl="6" w:tplc="3FEA75B6">
      <w:start w:val="1"/>
      <w:numFmt w:val="bullet"/>
      <w:lvlText w:val=""/>
      <w:lvlJc w:val="left"/>
      <w:pPr>
        <w:ind w:left="5040" w:hanging="360"/>
      </w:pPr>
      <w:rPr>
        <w:rFonts w:ascii="Symbol" w:hAnsi="Symbol" w:hint="default"/>
      </w:rPr>
    </w:lvl>
    <w:lvl w:ilvl="7" w:tplc="679E7F6A">
      <w:start w:val="1"/>
      <w:numFmt w:val="bullet"/>
      <w:lvlText w:val="o"/>
      <w:lvlJc w:val="left"/>
      <w:pPr>
        <w:ind w:left="5760" w:hanging="360"/>
      </w:pPr>
      <w:rPr>
        <w:rFonts w:ascii="Courier New" w:hAnsi="Courier New" w:hint="default"/>
      </w:rPr>
    </w:lvl>
    <w:lvl w:ilvl="8" w:tplc="964E9D46">
      <w:start w:val="1"/>
      <w:numFmt w:val="bullet"/>
      <w:lvlText w:val=""/>
      <w:lvlJc w:val="left"/>
      <w:pPr>
        <w:ind w:left="6480" w:hanging="360"/>
      </w:pPr>
      <w:rPr>
        <w:rFonts w:ascii="Wingdings" w:hAnsi="Wingdings" w:hint="default"/>
      </w:rPr>
    </w:lvl>
  </w:abstractNum>
  <w:abstractNum w:abstractNumId="16" w15:restartNumberingAfterBreak="0">
    <w:nsid w:val="3E50314C"/>
    <w:multiLevelType w:val="hybridMultilevel"/>
    <w:tmpl w:val="CC8A7758"/>
    <w:lvl w:ilvl="0" w:tplc="3A1CD2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ECD761C"/>
    <w:multiLevelType w:val="hybridMultilevel"/>
    <w:tmpl w:val="9F96CA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4E5518"/>
    <w:multiLevelType w:val="hybridMultilevel"/>
    <w:tmpl w:val="9B4AE1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431F135"/>
    <w:multiLevelType w:val="hybridMultilevel"/>
    <w:tmpl w:val="FFFFFFFF"/>
    <w:lvl w:ilvl="0" w:tplc="78A4B78C">
      <w:start w:val="1"/>
      <w:numFmt w:val="bullet"/>
      <w:lvlText w:val="·"/>
      <w:lvlJc w:val="left"/>
      <w:pPr>
        <w:ind w:left="720" w:hanging="360"/>
      </w:pPr>
      <w:rPr>
        <w:rFonts w:ascii="Symbol" w:hAnsi="Symbol" w:hint="default"/>
      </w:rPr>
    </w:lvl>
    <w:lvl w:ilvl="1" w:tplc="1E9A7C54">
      <w:start w:val="1"/>
      <w:numFmt w:val="bullet"/>
      <w:lvlText w:val="o"/>
      <w:lvlJc w:val="left"/>
      <w:pPr>
        <w:ind w:left="1440" w:hanging="360"/>
      </w:pPr>
      <w:rPr>
        <w:rFonts w:ascii="Courier New" w:hAnsi="Courier New" w:hint="default"/>
      </w:rPr>
    </w:lvl>
    <w:lvl w:ilvl="2" w:tplc="30302FBC">
      <w:start w:val="1"/>
      <w:numFmt w:val="bullet"/>
      <w:lvlText w:val=""/>
      <w:lvlJc w:val="left"/>
      <w:pPr>
        <w:ind w:left="2160" w:hanging="360"/>
      </w:pPr>
      <w:rPr>
        <w:rFonts w:ascii="Wingdings" w:hAnsi="Wingdings" w:hint="default"/>
      </w:rPr>
    </w:lvl>
    <w:lvl w:ilvl="3" w:tplc="8488F5DA">
      <w:start w:val="1"/>
      <w:numFmt w:val="bullet"/>
      <w:lvlText w:val=""/>
      <w:lvlJc w:val="left"/>
      <w:pPr>
        <w:ind w:left="2880" w:hanging="360"/>
      </w:pPr>
      <w:rPr>
        <w:rFonts w:ascii="Symbol" w:hAnsi="Symbol" w:hint="default"/>
      </w:rPr>
    </w:lvl>
    <w:lvl w:ilvl="4" w:tplc="2C88AC06">
      <w:start w:val="1"/>
      <w:numFmt w:val="bullet"/>
      <w:lvlText w:val="o"/>
      <w:lvlJc w:val="left"/>
      <w:pPr>
        <w:ind w:left="3600" w:hanging="360"/>
      </w:pPr>
      <w:rPr>
        <w:rFonts w:ascii="Courier New" w:hAnsi="Courier New" w:hint="default"/>
      </w:rPr>
    </w:lvl>
    <w:lvl w:ilvl="5" w:tplc="0400BE88">
      <w:start w:val="1"/>
      <w:numFmt w:val="bullet"/>
      <w:lvlText w:val=""/>
      <w:lvlJc w:val="left"/>
      <w:pPr>
        <w:ind w:left="4320" w:hanging="360"/>
      </w:pPr>
      <w:rPr>
        <w:rFonts w:ascii="Wingdings" w:hAnsi="Wingdings" w:hint="default"/>
      </w:rPr>
    </w:lvl>
    <w:lvl w:ilvl="6" w:tplc="EA961E16">
      <w:start w:val="1"/>
      <w:numFmt w:val="bullet"/>
      <w:lvlText w:val=""/>
      <w:lvlJc w:val="left"/>
      <w:pPr>
        <w:ind w:left="5040" w:hanging="360"/>
      </w:pPr>
      <w:rPr>
        <w:rFonts w:ascii="Symbol" w:hAnsi="Symbol" w:hint="default"/>
      </w:rPr>
    </w:lvl>
    <w:lvl w:ilvl="7" w:tplc="7A7E983C">
      <w:start w:val="1"/>
      <w:numFmt w:val="bullet"/>
      <w:lvlText w:val="o"/>
      <w:lvlJc w:val="left"/>
      <w:pPr>
        <w:ind w:left="5760" w:hanging="360"/>
      </w:pPr>
      <w:rPr>
        <w:rFonts w:ascii="Courier New" w:hAnsi="Courier New" w:hint="default"/>
      </w:rPr>
    </w:lvl>
    <w:lvl w:ilvl="8" w:tplc="D388A618">
      <w:start w:val="1"/>
      <w:numFmt w:val="bullet"/>
      <w:lvlText w:val=""/>
      <w:lvlJc w:val="left"/>
      <w:pPr>
        <w:ind w:left="6480" w:hanging="360"/>
      </w:pPr>
      <w:rPr>
        <w:rFonts w:ascii="Wingdings" w:hAnsi="Wingdings" w:hint="default"/>
      </w:rPr>
    </w:lvl>
  </w:abstractNum>
  <w:abstractNum w:abstractNumId="20" w15:restartNumberingAfterBreak="0">
    <w:nsid w:val="46F55BB9"/>
    <w:multiLevelType w:val="hybridMultilevel"/>
    <w:tmpl w:val="376ED8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10692"/>
    <w:multiLevelType w:val="multilevel"/>
    <w:tmpl w:val="6284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F4FF1"/>
    <w:multiLevelType w:val="multilevel"/>
    <w:tmpl w:val="461A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91391"/>
    <w:multiLevelType w:val="hybridMultilevel"/>
    <w:tmpl w:val="CE9EFB5C"/>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50330352"/>
    <w:multiLevelType w:val="hybridMultilevel"/>
    <w:tmpl w:val="162880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1A15234"/>
    <w:multiLevelType w:val="hybridMultilevel"/>
    <w:tmpl w:val="4CD4E01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FC4AFE5"/>
    <w:multiLevelType w:val="hybridMultilevel"/>
    <w:tmpl w:val="FFFFFFFF"/>
    <w:lvl w:ilvl="0" w:tplc="A59A93AE">
      <w:start w:val="1"/>
      <w:numFmt w:val="bullet"/>
      <w:lvlText w:val=""/>
      <w:lvlJc w:val="left"/>
      <w:pPr>
        <w:ind w:left="720" w:hanging="360"/>
      </w:pPr>
      <w:rPr>
        <w:rFonts w:ascii="Symbol" w:hAnsi="Symbol" w:hint="default"/>
      </w:rPr>
    </w:lvl>
    <w:lvl w:ilvl="1" w:tplc="E07CBA02">
      <w:start w:val="1"/>
      <w:numFmt w:val="bullet"/>
      <w:lvlText w:val="o"/>
      <w:lvlJc w:val="left"/>
      <w:pPr>
        <w:ind w:left="1440" w:hanging="360"/>
      </w:pPr>
      <w:rPr>
        <w:rFonts w:ascii="Courier New" w:hAnsi="Courier New" w:hint="default"/>
      </w:rPr>
    </w:lvl>
    <w:lvl w:ilvl="2" w:tplc="778E1FA0">
      <w:start w:val="1"/>
      <w:numFmt w:val="bullet"/>
      <w:lvlText w:val=""/>
      <w:lvlJc w:val="left"/>
      <w:pPr>
        <w:ind w:left="2160" w:hanging="360"/>
      </w:pPr>
      <w:rPr>
        <w:rFonts w:ascii="Wingdings" w:hAnsi="Wingdings" w:hint="default"/>
      </w:rPr>
    </w:lvl>
    <w:lvl w:ilvl="3" w:tplc="B7D60E08">
      <w:start w:val="1"/>
      <w:numFmt w:val="bullet"/>
      <w:lvlText w:val=""/>
      <w:lvlJc w:val="left"/>
      <w:pPr>
        <w:ind w:left="2880" w:hanging="360"/>
      </w:pPr>
      <w:rPr>
        <w:rFonts w:ascii="Symbol" w:hAnsi="Symbol" w:hint="default"/>
      </w:rPr>
    </w:lvl>
    <w:lvl w:ilvl="4" w:tplc="CA3AAE30">
      <w:start w:val="1"/>
      <w:numFmt w:val="bullet"/>
      <w:lvlText w:val="o"/>
      <w:lvlJc w:val="left"/>
      <w:pPr>
        <w:ind w:left="3600" w:hanging="360"/>
      </w:pPr>
      <w:rPr>
        <w:rFonts w:ascii="Courier New" w:hAnsi="Courier New" w:hint="default"/>
      </w:rPr>
    </w:lvl>
    <w:lvl w:ilvl="5" w:tplc="E6FE1E7C">
      <w:start w:val="1"/>
      <w:numFmt w:val="bullet"/>
      <w:lvlText w:val=""/>
      <w:lvlJc w:val="left"/>
      <w:pPr>
        <w:ind w:left="4320" w:hanging="360"/>
      </w:pPr>
      <w:rPr>
        <w:rFonts w:ascii="Wingdings" w:hAnsi="Wingdings" w:hint="default"/>
      </w:rPr>
    </w:lvl>
    <w:lvl w:ilvl="6" w:tplc="CEE485BA">
      <w:start w:val="1"/>
      <w:numFmt w:val="bullet"/>
      <w:lvlText w:val=""/>
      <w:lvlJc w:val="left"/>
      <w:pPr>
        <w:ind w:left="5040" w:hanging="360"/>
      </w:pPr>
      <w:rPr>
        <w:rFonts w:ascii="Symbol" w:hAnsi="Symbol" w:hint="default"/>
      </w:rPr>
    </w:lvl>
    <w:lvl w:ilvl="7" w:tplc="B18CD74E">
      <w:start w:val="1"/>
      <w:numFmt w:val="bullet"/>
      <w:lvlText w:val="o"/>
      <w:lvlJc w:val="left"/>
      <w:pPr>
        <w:ind w:left="5760" w:hanging="360"/>
      </w:pPr>
      <w:rPr>
        <w:rFonts w:ascii="Courier New" w:hAnsi="Courier New" w:hint="default"/>
      </w:rPr>
    </w:lvl>
    <w:lvl w:ilvl="8" w:tplc="6DE69864">
      <w:start w:val="1"/>
      <w:numFmt w:val="bullet"/>
      <w:lvlText w:val=""/>
      <w:lvlJc w:val="left"/>
      <w:pPr>
        <w:ind w:left="6480" w:hanging="360"/>
      </w:pPr>
      <w:rPr>
        <w:rFonts w:ascii="Wingdings" w:hAnsi="Wingdings" w:hint="default"/>
      </w:rPr>
    </w:lvl>
  </w:abstractNum>
  <w:abstractNum w:abstractNumId="27" w15:restartNumberingAfterBreak="0">
    <w:nsid w:val="64707EA9"/>
    <w:multiLevelType w:val="hybridMultilevel"/>
    <w:tmpl w:val="FFFFFFFF"/>
    <w:lvl w:ilvl="0" w:tplc="8FD2F8EC">
      <w:start w:val="1"/>
      <w:numFmt w:val="bullet"/>
      <w:lvlText w:val="·"/>
      <w:lvlJc w:val="left"/>
      <w:pPr>
        <w:ind w:left="720" w:hanging="360"/>
      </w:pPr>
      <w:rPr>
        <w:rFonts w:ascii="Symbol" w:hAnsi="Symbol" w:hint="default"/>
      </w:rPr>
    </w:lvl>
    <w:lvl w:ilvl="1" w:tplc="2C7E63D2">
      <w:start w:val="1"/>
      <w:numFmt w:val="bullet"/>
      <w:lvlText w:val="o"/>
      <w:lvlJc w:val="left"/>
      <w:pPr>
        <w:ind w:left="1440" w:hanging="360"/>
      </w:pPr>
      <w:rPr>
        <w:rFonts w:ascii="Courier New" w:hAnsi="Courier New" w:hint="default"/>
      </w:rPr>
    </w:lvl>
    <w:lvl w:ilvl="2" w:tplc="D53E4F0A">
      <w:start w:val="1"/>
      <w:numFmt w:val="bullet"/>
      <w:lvlText w:val=""/>
      <w:lvlJc w:val="left"/>
      <w:pPr>
        <w:ind w:left="2160" w:hanging="360"/>
      </w:pPr>
      <w:rPr>
        <w:rFonts w:ascii="Wingdings" w:hAnsi="Wingdings" w:hint="default"/>
      </w:rPr>
    </w:lvl>
    <w:lvl w:ilvl="3" w:tplc="B9AEC94C">
      <w:start w:val="1"/>
      <w:numFmt w:val="bullet"/>
      <w:lvlText w:val=""/>
      <w:lvlJc w:val="left"/>
      <w:pPr>
        <w:ind w:left="2880" w:hanging="360"/>
      </w:pPr>
      <w:rPr>
        <w:rFonts w:ascii="Symbol" w:hAnsi="Symbol" w:hint="default"/>
      </w:rPr>
    </w:lvl>
    <w:lvl w:ilvl="4" w:tplc="FFA2AC4C">
      <w:start w:val="1"/>
      <w:numFmt w:val="bullet"/>
      <w:lvlText w:val="o"/>
      <w:lvlJc w:val="left"/>
      <w:pPr>
        <w:ind w:left="3600" w:hanging="360"/>
      </w:pPr>
      <w:rPr>
        <w:rFonts w:ascii="Courier New" w:hAnsi="Courier New" w:hint="default"/>
      </w:rPr>
    </w:lvl>
    <w:lvl w:ilvl="5" w:tplc="59707EBA">
      <w:start w:val="1"/>
      <w:numFmt w:val="bullet"/>
      <w:lvlText w:val=""/>
      <w:lvlJc w:val="left"/>
      <w:pPr>
        <w:ind w:left="4320" w:hanging="360"/>
      </w:pPr>
      <w:rPr>
        <w:rFonts w:ascii="Wingdings" w:hAnsi="Wingdings" w:hint="default"/>
      </w:rPr>
    </w:lvl>
    <w:lvl w:ilvl="6" w:tplc="14B6F0E2">
      <w:start w:val="1"/>
      <w:numFmt w:val="bullet"/>
      <w:lvlText w:val=""/>
      <w:lvlJc w:val="left"/>
      <w:pPr>
        <w:ind w:left="5040" w:hanging="360"/>
      </w:pPr>
      <w:rPr>
        <w:rFonts w:ascii="Symbol" w:hAnsi="Symbol" w:hint="default"/>
      </w:rPr>
    </w:lvl>
    <w:lvl w:ilvl="7" w:tplc="B94AC56C">
      <w:start w:val="1"/>
      <w:numFmt w:val="bullet"/>
      <w:lvlText w:val="o"/>
      <w:lvlJc w:val="left"/>
      <w:pPr>
        <w:ind w:left="5760" w:hanging="360"/>
      </w:pPr>
      <w:rPr>
        <w:rFonts w:ascii="Courier New" w:hAnsi="Courier New" w:hint="default"/>
      </w:rPr>
    </w:lvl>
    <w:lvl w:ilvl="8" w:tplc="37DEC9E8">
      <w:start w:val="1"/>
      <w:numFmt w:val="bullet"/>
      <w:lvlText w:val=""/>
      <w:lvlJc w:val="left"/>
      <w:pPr>
        <w:ind w:left="6480" w:hanging="360"/>
      </w:pPr>
      <w:rPr>
        <w:rFonts w:ascii="Wingdings" w:hAnsi="Wingdings" w:hint="default"/>
      </w:rPr>
    </w:lvl>
  </w:abstractNum>
  <w:abstractNum w:abstractNumId="28" w15:restartNumberingAfterBreak="0">
    <w:nsid w:val="669663AD"/>
    <w:multiLevelType w:val="hybridMultilevel"/>
    <w:tmpl w:val="4488A2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ABF80E"/>
    <w:multiLevelType w:val="hybridMultilevel"/>
    <w:tmpl w:val="FFFFFFFF"/>
    <w:lvl w:ilvl="0" w:tplc="48043594">
      <w:start w:val="1"/>
      <w:numFmt w:val="bullet"/>
      <w:lvlText w:val="·"/>
      <w:lvlJc w:val="left"/>
      <w:pPr>
        <w:ind w:left="720" w:hanging="360"/>
      </w:pPr>
      <w:rPr>
        <w:rFonts w:ascii="Symbol" w:hAnsi="Symbol" w:hint="default"/>
      </w:rPr>
    </w:lvl>
    <w:lvl w:ilvl="1" w:tplc="C4102502">
      <w:start w:val="1"/>
      <w:numFmt w:val="bullet"/>
      <w:lvlText w:val="o"/>
      <w:lvlJc w:val="left"/>
      <w:pPr>
        <w:ind w:left="1440" w:hanging="360"/>
      </w:pPr>
      <w:rPr>
        <w:rFonts w:ascii="Courier New" w:hAnsi="Courier New" w:hint="default"/>
      </w:rPr>
    </w:lvl>
    <w:lvl w:ilvl="2" w:tplc="3126CD40">
      <w:start w:val="1"/>
      <w:numFmt w:val="bullet"/>
      <w:lvlText w:val=""/>
      <w:lvlJc w:val="left"/>
      <w:pPr>
        <w:ind w:left="2160" w:hanging="360"/>
      </w:pPr>
      <w:rPr>
        <w:rFonts w:ascii="Wingdings" w:hAnsi="Wingdings" w:hint="default"/>
      </w:rPr>
    </w:lvl>
    <w:lvl w:ilvl="3" w:tplc="B7BAEF7C">
      <w:start w:val="1"/>
      <w:numFmt w:val="bullet"/>
      <w:lvlText w:val=""/>
      <w:lvlJc w:val="left"/>
      <w:pPr>
        <w:ind w:left="2880" w:hanging="360"/>
      </w:pPr>
      <w:rPr>
        <w:rFonts w:ascii="Symbol" w:hAnsi="Symbol" w:hint="default"/>
      </w:rPr>
    </w:lvl>
    <w:lvl w:ilvl="4" w:tplc="04A22ABC">
      <w:start w:val="1"/>
      <w:numFmt w:val="bullet"/>
      <w:lvlText w:val="o"/>
      <w:lvlJc w:val="left"/>
      <w:pPr>
        <w:ind w:left="3600" w:hanging="360"/>
      </w:pPr>
      <w:rPr>
        <w:rFonts w:ascii="Courier New" w:hAnsi="Courier New" w:hint="default"/>
      </w:rPr>
    </w:lvl>
    <w:lvl w:ilvl="5" w:tplc="EDCAF468">
      <w:start w:val="1"/>
      <w:numFmt w:val="bullet"/>
      <w:lvlText w:val=""/>
      <w:lvlJc w:val="left"/>
      <w:pPr>
        <w:ind w:left="4320" w:hanging="360"/>
      </w:pPr>
      <w:rPr>
        <w:rFonts w:ascii="Wingdings" w:hAnsi="Wingdings" w:hint="default"/>
      </w:rPr>
    </w:lvl>
    <w:lvl w:ilvl="6" w:tplc="032ACA96">
      <w:start w:val="1"/>
      <w:numFmt w:val="bullet"/>
      <w:lvlText w:val=""/>
      <w:lvlJc w:val="left"/>
      <w:pPr>
        <w:ind w:left="5040" w:hanging="360"/>
      </w:pPr>
      <w:rPr>
        <w:rFonts w:ascii="Symbol" w:hAnsi="Symbol" w:hint="default"/>
      </w:rPr>
    </w:lvl>
    <w:lvl w:ilvl="7" w:tplc="60CE3C40">
      <w:start w:val="1"/>
      <w:numFmt w:val="bullet"/>
      <w:lvlText w:val="o"/>
      <w:lvlJc w:val="left"/>
      <w:pPr>
        <w:ind w:left="5760" w:hanging="360"/>
      </w:pPr>
      <w:rPr>
        <w:rFonts w:ascii="Courier New" w:hAnsi="Courier New" w:hint="default"/>
      </w:rPr>
    </w:lvl>
    <w:lvl w:ilvl="8" w:tplc="ABB4BCF0">
      <w:start w:val="1"/>
      <w:numFmt w:val="bullet"/>
      <w:lvlText w:val=""/>
      <w:lvlJc w:val="left"/>
      <w:pPr>
        <w:ind w:left="6480" w:hanging="360"/>
      </w:pPr>
      <w:rPr>
        <w:rFonts w:ascii="Wingdings" w:hAnsi="Wingdings" w:hint="default"/>
      </w:rPr>
    </w:lvl>
  </w:abstractNum>
  <w:abstractNum w:abstractNumId="30" w15:restartNumberingAfterBreak="0">
    <w:nsid w:val="72393BD7"/>
    <w:multiLevelType w:val="hybridMultilevel"/>
    <w:tmpl w:val="E7DA12AE"/>
    <w:lvl w:ilvl="0" w:tplc="A5C885A8">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DA57624"/>
    <w:multiLevelType w:val="hybridMultilevel"/>
    <w:tmpl w:val="295633A0"/>
    <w:lvl w:ilvl="0" w:tplc="0414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E20C6D"/>
    <w:multiLevelType w:val="multilevel"/>
    <w:tmpl w:val="AD341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76191">
    <w:abstractNumId w:val="6"/>
  </w:num>
  <w:num w:numId="2" w16cid:durableId="1241139440">
    <w:abstractNumId w:val="22"/>
  </w:num>
  <w:num w:numId="3" w16cid:durableId="1937908593">
    <w:abstractNumId w:val="21"/>
  </w:num>
  <w:num w:numId="4" w16cid:durableId="1503273728">
    <w:abstractNumId w:val="28"/>
  </w:num>
  <w:num w:numId="5" w16cid:durableId="1553731465">
    <w:abstractNumId w:val="25"/>
  </w:num>
  <w:num w:numId="6" w16cid:durableId="820582699">
    <w:abstractNumId w:val="3"/>
  </w:num>
  <w:num w:numId="7" w16cid:durableId="718942453">
    <w:abstractNumId w:val="16"/>
  </w:num>
  <w:num w:numId="8" w16cid:durableId="1392803349">
    <w:abstractNumId w:val="7"/>
  </w:num>
  <w:num w:numId="9" w16cid:durableId="991182131">
    <w:abstractNumId w:val="1"/>
  </w:num>
  <w:num w:numId="10" w16cid:durableId="1324356688">
    <w:abstractNumId w:val="22"/>
  </w:num>
  <w:num w:numId="11" w16cid:durableId="953369089">
    <w:abstractNumId w:val="20"/>
  </w:num>
  <w:num w:numId="12" w16cid:durableId="2061829339">
    <w:abstractNumId w:val="30"/>
  </w:num>
  <w:num w:numId="13" w16cid:durableId="951326548">
    <w:abstractNumId w:val="12"/>
  </w:num>
  <w:num w:numId="14" w16cid:durableId="616836547">
    <w:abstractNumId w:val="15"/>
  </w:num>
  <w:num w:numId="15" w16cid:durableId="1576356873">
    <w:abstractNumId w:val="29"/>
  </w:num>
  <w:num w:numId="16" w16cid:durableId="1275749270">
    <w:abstractNumId w:val="19"/>
  </w:num>
  <w:num w:numId="17" w16cid:durableId="1305230743">
    <w:abstractNumId w:val="27"/>
  </w:num>
  <w:num w:numId="18" w16cid:durableId="2131707648">
    <w:abstractNumId w:val="4"/>
  </w:num>
  <w:num w:numId="19" w16cid:durableId="460655312">
    <w:abstractNumId w:val="0"/>
  </w:num>
  <w:num w:numId="20" w16cid:durableId="227689525">
    <w:abstractNumId w:val="26"/>
  </w:num>
  <w:num w:numId="21" w16cid:durableId="476265176">
    <w:abstractNumId w:val="9"/>
  </w:num>
  <w:num w:numId="22" w16cid:durableId="617562200">
    <w:abstractNumId w:val="10"/>
  </w:num>
  <w:num w:numId="23" w16cid:durableId="928277341">
    <w:abstractNumId w:val="11"/>
  </w:num>
  <w:num w:numId="24" w16cid:durableId="48313155">
    <w:abstractNumId w:val="31"/>
  </w:num>
  <w:num w:numId="25" w16cid:durableId="2086107659">
    <w:abstractNumId w:val="17"/>
  </w:num>
  <w:num w:numId="26" w16cid:durableId="1994216407">
    <w:abstractNumId w:val="13"/>
  </w:num>
  <w:num w:numId="27" w16cid:durableId="1596480245">
    <w:abstractNumId w:val="8"/>
  </w:num>
  <w:num w:numId="28" w16cid:durableId="548347481">
    <w:abstractNumId w:val="14"/>
  </w:num>
  <w:num w:numId="29" w16cid:durableId="38211322">
    <w:abstractNumId w:val="32"/>
  </w:num>
  <w:num w:numId="30" w16cid:durableId="886138297">
    <w:abstractNumId w:val="2"/>
  </w:num>
  <w:num w:numId="31" w16cid:durableId="1018654616">
    <w:abstractNumId w:val="5"/>
  </w:num>
  <w:num w:numId="32" w16cid:durableId="1918860064">
    <w:abstractNumId w:val="23"/>
  </w:num>
  <w:num w:numId="33" w16cid:durableId="514225878">
    <w:abstractNumId w:val="18"/>
  </w:num>
  <w:num w:numId="34" w16cid:durableId="20885270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Hartvedt">
    <w15:presenceInfo w15:providerId="AD" w15:userId="S::Anne.Hartvedt@helsedir.no::c8d6c16f-dc07-4993-b1bf-24d8a06dc2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79"/>
    <w:rsid w:val="00000F08"/>
    <w:rsid w:val="000017E9"/>
    <w:rsid w:val="00002A30"/>
    <w:rsid w:val="000034C8"/>
    <w:rsid w:val="000049D3"/>
    <w:rsid w:val="00004F49"/>
    <w:rsid w:val="0000538F"/>
    <w:rsid w:val="00005D09"/>
    <w:rsid w:val="000064D4"/>
    <w:rsid w:val="0000672D"/>
    <w:rsid w:val="000068C3"/>
    <w:rsid w:val="00006FFE"/>
    <w:rsid w:val="0000731E"/>
    <w:rsid w:val="00007718"/>
    <w:rsid w:val="00007759"/>
    <w:rsid w:val="00007B56"/>
    <w:rsid w:val="000100F5"/>
    <w:rsid w:val="000109F0"/>
    <w:rsid w:val="00011157"/>
    <w:rsid w:val="00011B90"/>
    <w:rsid w:val="0001206C"/>
    <w:rsid w:val="00012AA8"/>
    <w:rsid w:val="00012D9B"/>
    <w:rsid w:val="00012F49"/>
    <w:rsid w:val="00012FB1"/>
    <w:rsid w:val="000136C8"/>
    <w:rsid w:val="00015091"/>
    <w:rsid w:val="0001511C"/>
    <w:rsid w:val="00016C7A"/>
    <w:rsid w:val="00017CBE"/>
    <w:rsid w:val="00020CB8"/>
    <w:rsid w:val="00021057"/>
    <w:rsid w:val="00021AE4"/>
    <w:rsid w:val="00021D45"/>
    <w:rsid w:val="00022006"/>
    <w:rsid w:val="000220E1"/>
    <w:rsid w:val="000227E8"/>
    <w:rsid w:val="000231AB"/>
    <w:rsid w:val="00023539"/>
    <w:rsid w:val="00023570"/>
    <w:rsid w:val="00023CF2"/>
    <w:rsid w:val="000244D6"/>
    <w:rsid w:val="000245AC"/>
    <w:rsid w:val="000246D8"/>
    <w:rsid w:val="0002472F"/>
    <w:rsid w:val="00025765"/>
    <w:rsid w:val="00026B13"/>
    <w:rsid w:val="00026B3F"/>
    <w:rsid w:val="00026EF7"/>
    <w:rsid w:val="00031100"/>
    <w:rsid w:val="00031505"/>
    <w:rsid w:val="00032D5F"/>
    <w:rsid w:val="00033893"/>
    <w:rsid w:val="00033961"/>
    <w:rsid w:val="00035218"/>
    <w:rsid w:val="000353B7"/>
    <w:rsid w:val="00035680"/>
    <w:rsid w:val="00035BAB"/>
    <w:rsid w:val="00035DFA"/>
    <w:rsid w:val="00036798"/>
    <w:rsid w:val="000369DE"/>
    <w:rsid w:val="00036C1E"/>
    <w:rsid w:val="00036ED3"/>
    <w:rsid w:val="00036FCD"/>
    <w:rsid w:val="00040591"/>
    <w:rsid w:val="00041618"/>
    <w:rsid w:val="000416A2"/>
    <w:rsid w:val="00041B40"/>
    <w:rsid w:val="00042E31"/>
    <w:rsid w:val="00042EF5"/>
    <w:rsid w:val="00043B5E"/>
    <w:rsid w:val="00044067"/>
    <w:rsid w:val="0004479C"/>
    <w:rsid w:val="00044C71"/>
    <w:rsid w:val="0004509D"/>
    <w:rsid w:val="00045819"/>
    <w:rsid w:val="00045AF8"/>
    <w:rsid w:val="0004616B"/>
    <w:rsid w:val="00046F12"/>
    <w:rsid w:val="0004715A"/>
    <w:rsid w:val="000472DB"/>
    <w:rsid w:val="000476B1"/>
    <w:rsid w:val="00047E5D"/>
    <w:rsid w:val="000502A2"/>
    <w:rsid w:val="0005147F"/>
    <w:rsid w:val="00051B9D"/>
    <w:rsid w:val="00052539"/>
    <w:rsid w:val="000528AF"/>
    <w:rsid w:val="00053287"/>
    <w:rsid w:val="00053342"/>
    <w:rsid w:val="00053B86"/>
    <w:rsid w:val="00054118"/>
    <w:rsid w:val="000544B6"/>
    <w:rsid w:val="00054A93"/>
    <w:rsid w:val="0005580A"/>
    <w:rsid w:val="00055BCA"/>
    <w:rsid w:val="00057A41"/>
    <w:rsid w:val="00057CAB"/>
    <w:rsid w:val="00060D8F"/>
    <w:rsid w:val="00062446"/>
    <w:rsid w:val="0006294D"/>
    <w:rsid w:val="00065349"/>
    <w:rsid w:val="0006617B"/>
    <w:rsid w:val="000662F9"/>
    <w:rsid w:val="00066563"/>
    <w:rsid w:val="00066596"/>
    <w:rsid w:val="00066D88"/>
    <w:rsid w:val="00066F13"/>
    <w:rsid w:val="00067243"/>
    <w:rsid w:val="00067CEA"/>
    <w:rsid w:val="0007022C"/>
    <w:rsid w:val="000707FD"/>
    <w:rsid w:val="000709CE"/>
    <w:rsid w:val="00071701"/>
    <w:rsid w:val="00071B6C"/>
    <w:rsid w:val="00072C0E"/>
    <w:rsid w:val="00072CC0"/>
    <w:rsid w:val="00072EC0"/>
    <w:rsid w:val="000734A1"/>
    <w:rsid w:val="000737EC"/>
    <w:rsid w:val="00073A3C"/>
    <w:rsid w:val="00073CBD"/>
    <w:rsid w:val="0007485A"/>
    <w:rsid w:val="0007487B"/>
    <w:rsid w:val="000758E1"/>
    <w:rsid w:val="00075B56"/>
    <w:rsid w:val="000775D8"/>
    <w:rsid w:val="00077EDF"/>
    <w:rsid w:val="00077F4B"/>
    <w:rsid w:val="00080275"/>
    <w:rsid w:val="00080E81"/>
    <w:rsid w:val="000814DF"/>
    <w:rsid w:val="00081822"/>
    <w:rsid w:val="0008190F"/>
    <w:rsid w:val="00081A74"/>
    <w:rsid w:val="00081C50"/>
    <w:rsid w:val="0008216A"/>
    <w:rsid w:val="000829A5"/>
    <w:rsid w:val="000838AA"/>
    <w:rsid w:val="00083BD0"/>
    <w:rsid w:val="00084211"/>
    <w:rsid w:val="000878E5"/>
    <w:rsid w:val="000901CC"/>
    <w:rsid w:val="00090326"/>
    <w:rsid w:val="000904F6"/>
    <w:rsid w:val="00090CE1"/>
    <w:rsid w:val="000914BA"/>
    <w:rsid w:val="00091771"/>
    <w:rsid w:val="00092421"/>
    <w:rsid w:val="00093CA5"/>
    <w:rsid w:val="000947A8"/>
    <w:rsid w:val="00095FCC"/>
    <w:rsid w:val="00096262"/>
    <w:rsid w:val="0009650D"/>
    <w:rsid w:val="00096CE5"/>
    <w:rsid w:val="00096FBC"/>
    <w:rsid w:val="000970B8"/>
    <w:rsid w:val="000970E0"/>
    <w:rsid w:val="00097BB4"/>
    <w:rsid w:val="000A00A2"/>
    <w:rsid w:val="000A03BD"/>
    <w:rsid w:val="000A0871"/>
    <w:rsid w:val="000A0F8C"/>
    <w:rsid w:val="000A18BD"/>
    <w:rsid w:val="000A1EBC"/>
    <w:rsid w:val="000A2780"/>
    <w:rsid w:val="000A44C8"/>
    <w:rsid w:val="000A4A77"/>
    <w:rsid w:val="000A4E97"/>
    <w:rsid w:val="000A5775"/>
    <w:rsid w:val="000B0487"/>
    <w:rsid w:val="000B15A8"/>
    <w:rsid w:val="000B1E6F"/>
    <w:rsid w:val="000B206A"/>
    <w:rsid w:val="000B32AF"/>
    <w:rsid w:val="000B32BD"/>
    <w:rsid w:val="000B3738"/>
    <w:rsid w:val="000B4491"/>
    <w:rsid w:val="000B50CF"/>
    <w:rsid w:val="000B598E"/>
    <w:rsid w:val="000B5C78"/>
    <w:rsid w:val="000B6C13"/>
    <w:rsid w:val="000B737F"/>
    <w:rsid w:val="000C053F"/>
    <w:rsid w:val="000C0E6E"/>
    <w:rsid w:val="000C12D2"/>
    <w:rsid w:val="000C17BE"/>
    <w:rsid w:val="000C1AE4"/>
    <w:rsid w:val="000C1F9B"/>
    <w:rsid w:val="000C3996"/>
    <w:rsid w:val="000C468E"/>
    <w:rsid w:val="000C5222"/>
    <w:rsid w:val="000C5648"/>
    <w:rsid w:val="000C5E41"/>
    <w:rsid w:val="000C6318"/>
    <w:rsid w:val="000C6553"/>
    <w:rsid w:val="000C6C06"/>
    <w:rsid w:val="000C6D40"/>
    <w:rsid w:val="000D097F"/>
    <w:rsid w:val="000D0DB9"/>
    <w:rsid w:val="000D1928"/>
    <w:rsid w:val="000D253E"/>
    <w:rsid w:val="000D2CC9"/>
    <w:rsid w:val="000D2D8B"/>
    <w:rsid w:val="000D4663"/>
    <w:rsid w:val="000D4C05"/>
    <w:rsid w:val="000D584C"/>
    <w:rsid w:val="000D644F"/>
    <w:rsid w:val="000D67D3"/>
    <w:rsid w:val="000D689E"/>
    <w:rsid w:val="000D68DF"/>
    <w:rsid w:val="000D6D97"/>
    <w:rsid w:val="000D77FA"/>
    <w:rsid w:val="000E1220"/>
    <w:rsid w:val="000E1DED"/>
    <w:rsid w:val="000E231C"/>
    <w:rsid w:val="000E280B"/>
    <w:rsid w:val="000E466D"/>
    <w:rsid w:val="000E5369"/>
    <w:rsid w:val="000E5698"/>
    <w:rsid w:val="000E6722"/>
    <w:rsid w:val="000E72E0"/>
    <w:rsid w:val="000E7875"/>
    <w:rsid w:val="000E7B80"/>
    <w:rsid w:val="000E7D46"/>
    <w:rsid w:val="000E7EE7"/>
    <w:rsid w:val="000F044E"/>
    <w:rsid w:val="000F1F23"/>
    <w:rsid w:val="000F2875"/>
    <w:rsid w:val="000F3655"/>
    <w:rsid w:val="000F3D67"/>
    <w:rsid w:val="000F5BF9"/>
    <w:rsid w:val="000F5D27"/>
    <w:rsid w:val="000F5DEB"/>
    <w:rsid w:val="000F68DE"/>
    <w:rsid w:val="000F6B87"/>
    <w:rsid w:val="000F6FBC"/>
    <w:rsid w:val="000F7CB6"/>
    <w:rsid w:val="00100CE1"/>
    <w:rsid w:val="0010171E"/>
    <w:rsid w:val="001020B4"/>
    <w:rsid w:val="00102123"/>
    <w:rsid w:val="001024F8"/>
    <w:rsid w:val="0010329D"/>
    <w:rsid w:val="001033F1"/>
    <w:rsid w:val="00104032"/>
    <w:rsid w:val="00104170"/>
    <w:rsid w:val="00105774"/>
    <w:rsid w:val="00105984"/>
    <w:rsid w:val="0010642A"/>
    <w:rsid w:val="00106FA1"/>
    <w:rsid w:val="00107117"/>
    <w:rsid w:val="001077C4"/>
    <w:rsid w:val="0011043C"/>
    <w:rsid w:val="00111227"/>
    <w:rsid w:val="001129C3"/>
    <w:rsid w:val="00112AB6"/>
    <w:rsid w:val="00112FC1"/>
    <w:rsid w:val="00113BF0"/>
    <w:rsid w:val="00114E76"/>
    <w:rsid w:val="00114FFF"/>
    <w:rsid w:val="0011604E"/>
    <w:rsid w:val="00116545"/>
    <w:rsid w:val="00116C35"/>
    <w:rsid w:val="00117219"/>
    <w:rsid w:val="001174AA"/>
    <w:rsid w:val="00117E6B"/>
    <w:rsid w:val="00120477"/>
    <w:rsid w:val="0012047F"/>
    <w:rsid w:val="001205E6"/>
    <w:rsid w:val="001207BA"/>
    <w:rsid w:val="00120840"/>
    <w:rsid w:val="00121022"/>
    <w:rsid w:val="00121039"/>
    <w:rsid w:val="0012157F"/>
    <w:rsid w:val="00121A2D"/>
    <w:rsid w:val="00121A64"/>
    <w:rsid w:val="001222A0"/>
    <w:rsid w:val="00122BD9"/>
    <w:rsid w:val="001231CD"/>
    <w:rsid w:val="00123778"/>
    <w:rsid w:val="00123E0F"/>
    <w:rsid w:val="001242B8"/>
    <w:rsid w:val="00125110"/>
    <w:rsid w:val="001268D7"/>
    <w:rsid w:val="00126D4F"/>
    <w:rsid w:val="001308AB"/>
    <w:rsid w:val="0013152E"/>
    <w:rsid w:val="00131CCB"/>
    <w:rsid w:val="00132FC6"/>
    <w:rsid w:val="001332EF"/>
    <w:rsid w:val="00133A50"/>
    <w:rsid w:val="001342CD"/>
    <w:rsid w:val="001347C4"/>
    <w:rsid w:val="00134905"/>
    <w:rsid w:val="00134FE3"/>
    <w:rsid w:val="00135C5E"/>
    <w:rsid w:val="001362E1"/>
    <w:rsid w:val="0013631B"/>
    <w:rsid w:val="0013659F"/>
    <w:rsid w:val="00136903"/>
    <w:rsid w:val="00137E22"/>
    <w:rsid w:val="001409D4"/>
    <w:rsid w:val="00140D5A"/>
    <w:rsid w:val="001418E1"/>
    <w:rsid w:val="001425EA"/>
    <w:rsid w:val="001427AB"/>
    <w:rsid w:val="00143232"/>
    <w:rsid w:val="001433BD"/>
    <w:rsid w:val="00144325"/>
    <w:rsid w:val="00144C96"/>
    <w:rsid w:val="001452C2"/>
    <w:rsid w:val="00145D2A"/>
    <w:rsid w:val="00146388"/>
    <w:rsid w:val="001468CA"/>
    <w:rsid w:val="00146E1C"/>
    <w:rsid w:val="0014726F"/>
    <w:rsid w:val="00151909"/>
    <w:rsid w:val="00152320"/>
    <w:rsid w:val="001526D5"/>
    <w:rsid w:val="00152719"/>
    <w:rsid w:val="00152869"/>
    <w:rsid w:val="00152902"/>
    <w:rsid w:val="001540FD"/>
    <w:rsid w:val="0015452A"/>
    <w:rsid w:val="001549C3"/>
    <w:rsid w:val="001569E7"/>
    <w:rsid w:val="00161C3F"/>
    <w:rsid w:val="001630D5"/>
    <w:rsid w:val="0016374C"/>
    <w:rsid w:val="0016481D"/>
    <w:rsid w:val="00166D3E"/>
    <w:rsid w:val="00167446"/>
    <w:rsid w:val="00167C12"/>
    <w:rsid w:val="00167FE3"/>
    <w:rsid w:val="001705E5"/>
    <w:rsid w:val="00170EEC"/>
    <w:rsid w:val="00170FA6"/>
    <w:rsid w:val="001718E2"/>
    <w:rsid w:val="0017195C"/>
    <w:rsid w:val="00171E44"/>
    <w:rsid w:val="00172139"/>
    <w:rsid w:val="00172B3E"/>
    <w:rsid w:val="00172DE9"/>
    <w:rsid w:val="0017338B"/>
    <w:rsid w:val="00173B6D"/>
    <w:rsid w:val="00173DC2"/>
    <w:rsid w:val="00174041"/>
    <w:rsid w:val="0017565C"/>
    <w:rsid w:val="00175958"/>
    <w:rsid w:val="001759AF"/>
    <w:rsid w:val="001759E0"/>
    <w:rsid w:val="00175C11"/>
    <w:rsid w:val="00175C2F"/>
    <w:rsid w:val="00175D7B"/>
    <w:rsid w:val="00176924"/>
    <w:rsid w:val="00177902"/>
    <w:rsid w:val="00180720"/>
    <w:rsid w:val="001813D8"/>
    <w:rsid w:val="00182872"/>
    <w:rsid w:val="00182E03"/>
    <w:rsid w:val="00183413"/>
    <w:rsid w:val="00183A05"/>
    <w:rsid w:val="00183B4F"/>
    <w:rsid w:val="00184007"/>
    <w:rsid w:val="001842F2"/>
    <w:rsid w:val="00184481"/>
    <w:rsid w:val="00184BA1"/>
    <w:rsid w:val="00184C94"/>
    <w:rsid w:val="001850D8"/>
    <w:rsid w:val="001854D1"/>
    <w:rsid w:val="001855E2"/>
    <w:rsid w:val="001857B4"/>
    <w:rsid w:val="00186ADB"/>
    <w:rsid w:val="00187657"/>
    <w:rsid w:val="00187AB0"/>
    <w:rsid w:val="00190364"/>
    <w:rsid w:val="00190B0B"/>
    <w:rsid w:val="00191A7C"/>
    <w:rsid w:val="00192A8F"/>
    <w:rsid w:val="001933BC"/>
    <w:rsid w:val="00195E66"/>
    <w:rsid w:val="00196398"/>
    <w:rsid w:val="00196594"/>
    <w:rsid w:val="00197837"/>
    <w:rsid w:val="00197C98"/>
    <w:rsid w:val="00197D52"/>
    <w:rsid w:val="001A1488"/>
    <w:rsid w:val="001A1A75"/>
    <w:rsid w:val="001A23E3"/>
    <w:rsid w:val="001A2754"/>
    <w:rsid w:val="001A2881"/>
    <w:rsid w:val="001A2A63"/>
    <w:rsid w:val="001A3341"/>
    <w:rsid w:val="001A3D61"/>
    <w:rsid w:val="001A4363"/>
    <w:rsid w:val="001A4E52"/>
    <w:rsid w:val="001A4F7D"/>
    <w:rsid w:val="001A5DD2"/>
    <w:rsid w:val="001A6123"/>
    <w:rsid w:val="001A6D54"/>
    <w:rsid w:val="001A7016"/>
    <w:rsid w:val="001A7842"/>
    <w:rsid w:val="001A7B47"/>
    <w:rsid w:val="001A7D15"/>
    <w:rsid w:val="001B0A96"/>
    <w:rsid w:val="001B0B6B"/>
    <w:rsid w:val="001B0E49"/>
    <w:rsid w:val="001B187F"/>
    <w:rsid w:val="001B2A5E"/>
    <w:rsid w:val="001B33EE"/>
    <w:rsid w:val="001B37E5"/>
    <w:rsid w:val="001B406A"/>
    <w:rsid w:val="001B41C7"/>
    <w:rsid w:val="001B4613"/>
    <w:rsid w:val="001B4D58"/>
    <w:rsid w:val="001B5300"/>
    <w:rsid w:val="001B6906"/>
    <w:rsid w:val="001B7EB5"/>
    <w:rsid w:val="001C0145"/>
    <w:rsid w:val="001C097C"/>
    <w:rsid w:val="001C1508"/>
    <w:rsid w:val="001C1870"/>
    <w:rsid w:val="001C1F37"/>
    <w:rsid w:val="001C2769"/>
    <w:rsid w:val="001C372E"/>
    <w:rsid w:val="001C3C4B"/>
    <w:rsid w:val="001C3C8D"/>
    <w:rsid w:val="001C4223"/>
    <w:rsid w:val="001C4246"/>
    <w:rsid w:val="001C4547"/>
    <w:rsid w:val="001C53B5"/>
    <w:rsid w:val="001C586D"/>
    <w:rsid w:val="001C5BA7"/>
    <w:rsid w:val="001C6CC0"/>
    <w:rsid w:val="001C760F"/>
    <w:rsid w:val="001D0258"/>
    <w:rsid w:val="001D03AB"/>
    <w:rsid w:val="001D04D7"/>
    <w:rsid w:val="001D09B9"/>
    <w:rsid w:val="001D0DD2"/>
    <w:rsid w:val="001D1005"/>
    <w:rsid w:val="001D2D44"/>
    <w:rsid w:val="001D41F2"/>
    <w:rsid w:val="001D4CA3"/>
    <w:rsid w:val="001D571D"/>
    <w:rsid w:val="001D5A4B"/>
    <w:rsid w:val="001D6B52"/>
    <w:rsid w:val="001D6E69"/>
    <w:rsid w:val="001D752B"/>
    <w:rsid w:val="001D75CB"/>
    <w:rsid w:val="001E025C"/>
    <w:rsid w:val="001E0A80"/>
    <w:rsid w:val="001E117A"/>
    <w:rsid w:val="001E1653"/>
    <w:rsid w:val="001E1738"/>
    <w:rsid w:val="001E1DA2"/>
    <w:rsid w:val="001E2A59"/>
    <w:rsid w:val="001E30AF"/>
    <w:rsid w:val="001E3B10"/>
    <w:rsid w:val="001E533A"/>
    <w:rsid w:val="001E6031"/>
    <w:rsid w:val="001E65A3"/>
    <w:rsid w:val="001F0D36"/>
    <w:rsid w:val="001F0EB2"/>
    <w:rsid w:val="001F1C22"/>
    <w:rsid w:val="001F22F9"/>
    <w:rsid w:val="001F24AA"/>
    <w:rsid w:val="001F32E5"/>
    <w:rsid w:val="001F3621"/>
    <w:rsid w:val="001F4256"/>
    <w:rsid w:val="001F4417"/>
    <w:rsid w:val="001F58D1"/>
    <w:rsid w:val="001F5F2A"/>
    <w:rsid w:val="001F6D4E"/>
    <w:rsid w:val="001F74D3"/>
    <w:rsid w:val="001F7522"/>
    <w:rsid w:val="001F7A04"/>
    <w:rsid w:val="001F7AFB"/>
    <w:rsid w:val="001F7CE1"/>
    <w:rsid w:val="001F7D59"/>
    <w:rsid w:val="002008F6"/>
    <w:rsid w:val="002014DA"/>
    <w:rsid w:val="00201A76"/>
    <w:rsid w:val="00202024"/>
    <w:rsid w:val="0020290F"/>
    <w:rsid w:val="00203A1F"/>
    <w:rsid w:val="00204D37"/>
    <w:rsid w:val="00204E1C"/>
    <w:rsid w:val="00206C00"/>
    <w:rsid w:val="002074E4"/>
    <w:rsid w:val="002075CA"/>
    <w:rsid w:val="00207866"/>
    <w:rsid w:val="00207FEC"/>
    <w:rsid w:val="00210391"/>
    <w:rsid w:val="002104D3"/>
    <w:rsid w:val="00210E03"/>
    <w:rsid w:val="00211129"/>
    <w:rsid w:val="00212515"/>
    <w:rsid w:val="00212F18"/>
    <w:rsid w:val="002147AD"/>
    <w:rsid w:val="00214EDC"/>
    <w:rsid w:val="00214FC4"/>
    <w:rsid w:val="002154AE"/>
    <w:rsid w:val="00216965"/>
    <w:rsid w:val="00217268"/>
    <w:rsid w:val="00217725"/>
    <w:rsid w:val="00217D54"/>
    <w:rsid w:val="00217F9A"/>
    <w:rsid w:val="00220D98"/>
    <w:rsid w:val="00221043"/>
    <w:rsid w:val="0022207D"/>
    <w:rsid w:val="00222BBD"/>
    <w:rsid w:val="0022346D"/>
    <w:rsid w:val="00223508"/>
    <w:rsid w:val="00223C11"/>
    <w:rsid w:val="00223E75"/>
    <w:rsid w:val="00223F3E"/>
    <w:rsid w:val="00224572"/>
    <w:rsid w:val="00224602"/>
    <w:rsid w:val="00224C18"/>
    <w:rsid w:val="00226A50"/>
    <w:rsid w:val="002278DE"/>
    <w:rsid w:val="00227DDA"/>
    <w:rsid w:val="00227F94"/>
    <w:rsid w:val="00230231"/>
    <w:rsid w:val="00230C79"/>
    <w:rsid w:val="00230F40"/>
    <w:rsid w:val="00231DF0"/>
    <w:rsid w:val="002321A5"/>
    <w:rsid w:val="002323F7"/>
    <w:rsid w:val="00233ACF"/>
    <w:rsid w:val="00233C72"/>
    <w:rsid w:val="00234B7A"/>
    <w:rsid w:val="002352B4"/>
    <w:rsid w:val="0023544C"/>
    <w:rsid w:val="002355BF"/>
    <w:rsid w:val="00236341"/>
    <w:rsid w:val="00237A7C"/>
    <w:rsid w:val="00237C8E"/>
    <w:rsid w:val="00237EB1"/>
    <w:rsid w:val="002400B0"/>
    <w:rsid w:val="002404C0"/>
    <w:rsid w:val="002405E7"/>
    <w:rsid w:val="0024239C"/>
    <w:rsid w:val="00243BE0"/>
    <w:rsid w:val="00243DCA"/>
    <w:rsid w:val="00244556"/>
    <w:rsid w:val="002447E6"/>
    <w:rsid w:val="002468B6"/>
    <w:rsid w:val="0024691F"/>
    <w:rsid w:val="002479B0"/>
    <w:rsid w:val="002479CE"/>
    <w:rsid w:val="002506F6"/>
    <w:rsid w:val="00250B01"/>
    <w:rsid w:val="00250E1F"/>
    <w:rsid w:val="00250EA9"/>
    <w:rsid w:val="0025128E"/>
    <w:rsid w:val="00251352"/>
    <w:rsid w:val="002517CF"/>
    <w:rsid w:val="00251B08"/>
    <w:rsid w:val="00253FD4"/>
    <w:rsid w:val="00254276"/>
    <w:rsid w:val="0025471D"/>
    <w:rsid w:val="00254724"/>
    <w:rsid w:val="00256126"/>
    <w:rsid w:val="00260062"/>
    <w:rsid w:val="00261374"/>
    <w:rsid w:val="002615C2"/>
    <w:rsid w:val="002636DD"/>
    <w:rsid w:val="00263DA6"/>
    <w:rsid w:val="0026423C"/>
    <w:rsid w:val="00264854"/>
    <w:rsid w:val="002648CA"/>
    <w:rsid w:val="0026520D"/>
    <w:rsid w:val="00265B36"/>
    <w:rsid w:val="00265C4C"/>
    <w:rsid w:val="0026636C"/>
    <w:rsid w:val="0026720C"/>
    <w:rsid w:val="00267D84"/>
    <w:rsid w:val="00267F93"/>
    <w:rsid w:val="00270091"/>
    <w:rsid w:val="00270783"/>
    <w:rsid w:val="00271242"/>
    <w:rsid w:val="00271D1F"/>
    <w:rsid w:val="00272F19"/>
    <w:rsid w:val="00273B8C"/>
    <w:rsid w:val="00274753"/>
    <w:rsid w:val="00274AB2"/>
    <w:rsid w:val="00274C46"/>
    <w:rsid w:val="002753B1"/>
    <w:rsid w:val="00275E66"/>
    <w:rsid w:val="00275F1D"/>
    <w:rsid w:val="0027616B"/>
    <w:rsid w:val="00276536"/>
    <w:rsid w:val="00276891"/>
    <w:rsid w:val="00276AED"/>
    <w:rsid w:val="00276D5D"/>
    <w:rsid w:val="002771CD"/>
    <w:rsid w:val="00277421"/>
    <w:rsid w:val="00277882"/>
    <w:rsid w:val="002778D5"/>
    <w:rsid w:val="0028034D"/>
    <w:rsid w:val="00280614"/>
    <w:rsid w:val="00280780"/>
    <w:rsid w:val="0028199C"/>
    <w:rsid w:val="00282B7D"/>
    <w:rsid w:val="00283479"/>
    <w:rsid w:val="002841C4"/>
    <w:rsid w:val="002841CE"/>
    <w:rsid w:val="00284D54"/>
    <w:rsid w:val="00285889"/>
    <w:rsid w:val="00285BC3"/>
    <w:rsid w:val="002860AF"/>
    <w:rsid w:val="00286DFC"/>
    <w:rsid w:val="00291302"/>
    <w:rsid w:val="00291846"/>
    <w:rsid w:val="002919C2"/>
    <w:rsid w:val="00291CBC"/>
    <w:rsid w:val="00292890"/>
    <w:rsid w:val="00292F3F"/>
    <w:rsid w:val="002931E5"/>
    <w:rsid w:val="00293CF1"/>
    <w:rsid w:val="00293DCA"/>
    <w:rsid w:val="00294DAD"/>
    <w:rsid w:val="00295843"/>
    <w:rsid w:val="002958A7"/>
    <w:rsid w:val="00295B91"/>
    <w:rsid w:val="0029613A"/>
    <w:rsid w:val="002961B6"/>
    <w:rsid w:val="0029701C"/>
    <w:rsid w:val="00297530"/>
    <w:rsid w:val="002979F6"/>
    <w:rsid w:val="00297ACB"/>
    <w:rsid w:val="00297E7F"/>
    <w:rsid w:val="002A07FC"/>
    <w:rsid w:val="002A0951"/>
    <w:rsid w:val="002A0AD3"/>
    <w:rsid w:val="002A0DFC"/>
    <w:rsid w:val="002A149B"/>
    <w:rsid w:val="002A164D"/>
    <w:rsid w:val="002A21B4"/>
    <w:rsid w:val="002A4AA2"/>
    <w:rsid w:val="002A53DC"/>
    <w:rsid w:val="002A54D7"/>
    <w:rsid w:val="002A614F"/>
    <w:rsid w:val="002A6F92"/>
    <w:rsid w:val="002A77F1"/>
    <w:rsid w:val="002B040F"/>
    <w:rsid w:val="002B131F"/>
    <w:rsid w:val="002B257A"/>
    <w:rsid w:val="002B3CBD"/>
    <w:rsid w:val="002B5C97"/>
    <w:rsid w:val="002B69A4"/>
    <w:rsid w:val="002B704D"/>
    <w:rsid w:val="002C06AB"/>
    <w:rsid w:val="002C0F6B"/>
    <w:rsid w:val="002C14F0"/>
    <w:rsid w:val="002C151F"/>
    <w:rsid w:val="002C1733"/>
    <w:rsid w:val="002C17BF"/>
    <w:rsid w:val="002C2008"/>
    <w:rsid w:val="002C2536"/>
    <w:rsid w:val="002C25BB"/>
    <w:rsid w:val="002C2FCB"/>
    <w:rsid w:val="002C35FE"/>
    <w:rsid w:val="002C36D9"/>
    <w:rsid w:val="002C391E"/>
    <w:rsid w:val="002C4907"/>
    <w:rsid w:val="002C491A"/>
    <w:rsid w:val="002C4B29"/>
    <w:rsid w:val="002C53CB"/>
    <w:rsid w:val="002C5EFF"/>
    <w:rsid w:val="002C629E"/>
    <w:rsid w:val="002C70F2"/>
    <w:rsid w:val="002C7AE8"/>
    <w:rsid w:val="002D0187"/>
    <w:rsid w:val="002D0CF5"/>
    <w:rsid w:val="002D0E8B"/>
    <w:rsid w:val="002D10B8"/>
    <w:rsid w:val="002D1590"/>
    <w:rsid w:val="002D1AF7"/>
    <w:rsid w:val="002D2215"/>
    <w:rsid w:val="002D2B17"/>
    <w:rsid w:val="002D2CFD"/>
    <w:rsid w:val="002D3206"/>
    <w:rsid w:val="002D35D2"/>
    <w:rsid w:val="002D3884"/>
    <w:rsid w:val="002D427A"/>
    <w:rsid w:val="002D4444"/>
    <w:rsid w:val="002D4BC9"/>
    <w:rsid w:val="002D4DCB"/>
    <w:rsid w:val="002D622C"/>
    <w:rsid w:val="002D679D"/>
    <w:rsid w:val="002D68E9"/>
    <w:rsid w:val="002E11E8"/>
    <w:rsid w:val="002E13F0"/>
    <w:rsid w:val="002E158E"/>
    <w:rsid w:val="002E1865"/>
    <w:rsid w:val="002E24BD"/>
    <w:rsid w:val="002E35FE"/>
    <w:rsid w:val="002E36A4"/>
    <w:rsid w:val="002E38EB"/>
    <w:rsid w:val="002E420A"/>
    <w:rsid w:val="002E53FC"/>
    <w:rsid w:val="002E557F"/>
    <w:rsid w:val="002E5F80"/>
    <w:rsid w:val="002E68F7"/>
    <w:rsid w:val="002E74DD"/>
    <w:rsid w:val="002E7B8E"/>
    <w:rsid w:val="002F0BD8"/>
    <w:rsid w:val="002F0E9E"/>
    <w:rsid w:val="002F19C6"/>
    <w:rsid w:val="002F1CE8"/>
    <w:rsid w:val="002F26E9"/>
    <w:rsid w:val="002F3630"/>
    <w:rsid w:val="002F504D"/>
    <w:rsid w:val="002F5D49"/>
    <w:rsid w:val="002F5FB2"/>
    <w:rsid w:val="002F63CD"/>
    <w:rsid w:val="002F7042"/>
    <w:rsid w:val="003002B0"/>
    <w:rsid w:val="003008B5"/>
    <w:rsid w:val="00300A6B"/>
    <w:rsid w:val="0030187E"/>
    <w:rsid w:val="00301BDC"/>
    <w:rsid w:val="00302018"/>
    <w:rsid w:val="0030242C"/>
    <w:rsid w:val="0030271F"/>
    <w:rsid w:val="00303B80"/>
    <w:rsid w:val="00305586"/>
    <w:rsid w:val="00306480"/>
    <w:rsid w:val="0030678D"/>
    <w:rsid w:val="0030711A"/>
    <w:rsid w:val="00307CD0"/>
    <w:rsid w:val="00307D88"/>
    <w:rsid w:val="00310736"/>
    <w:rsid w:val="00310897"/>
    <w:rsid w:val="00310A4A"/>
    <w:rsid w:val="00310F99"/>
    <w:rsid w:val="0031172F"/>
    <w:rsid w:val="00311828"/>
    <w:rsid w:val="003120A7"/>
    <w:rsid w:val="00312228"/>
    <w:rsid w:val="00312C4B"/>
    <w:rsid w:val="00312F28"/>
    <w:rsid w:val="00313CEF"/>
    <w:rsid w:val="00314AE2"/>
    <w:rsid w:val="00314E2F"/>
    <w:rsid w:val="00314E67"/>
    <w:rsid w:val="00315FC2"/>
    <w:rsid w:val="003164E7"/>
    <w:rsid w:val="0031652E"/>
    <w:rsid w:val="00317653"/>
    <w:rsid w:val="00317EDB"/>
    <w:rsid w:val="00320057"/>
    <w:rsid w:val="00321250"/>
    <w:rsid w:val="003214E8"/>
    <w:rsid w:val="00321B2D"/>
    <w:rsid w:val="00321CAD"/>
    <w:rsid w:val="003225C7"/>
    <w:rsid w:val="0032354B"/>
    <w:rsid w:val="00323E8A"/>
    <w:rsid w:val="003240D3"/>
    <w:rsid w:val="00324883"/>
    <w:rsid w:val="00324FA1"/>
    <w:rsid w:val="00325985"/>
    <w:rsid w:val="00325C36"/>
    <w:rsid w:val="00325D62"/>
    <w:rsid w:val="00325F17"/>
    <w:rsid w:val="003260EE"/>
    <w:rsid w:val="003267FA"/>
    <w:rsid w:val="00326936"/>
    <w:rsid w:val="003271DD"/>
    <w:rsid w:val="0032754E"/>
    <w:rsid w:val="003276FC"/>
    <w:rsid w:val="00327B54"/>
    <w:rsid w:val="00327F0E"/>
    <w:rsid w:val="00330854"/>
    <w:rsid w:val="00330859"/>
    <w:rsid w:val="0033088B"/>
    <w:rsid w:val="00330964"/>
    <w:rsid w:val="0033153A"/>
    <w:rsid w:val="00331C3C"/>
    <w:rsid w:val="00331C51"/>
    <w:rsid w:val="00331CAC"/>
    <w:rsid w:val="003321B5"/>
    <w:rsid w:val="00332ACC"/>
    <w:rsid w:val="0033387A"/>
    <w:rsid w:val="00334849"/>
    <w:rsid w:val="00334946"/>
    <w:rsid w:val="0033518B"/>
    <w:rsid w:val="003355A1"/>
    <w:rsid w:val="00335921"/>
    <w:rsid w:val="003368F3"/>
    <w:rsid w:val="00336FB4"/>
    <w:rsid w:val="00337AAD"/>
    <w:rsid w:val="003410C1"/>
    <w:rsid w:val="00342314"/>
    <w:rsid w:val="00342543"/>
    <w:rsid w:val="00342C1D"/>
    <w:rsid w:val="00342FC1"/>
    <w:rsid w:val="00343D86"/>
    <w:rsid w:val="00343DD1"/>
    <w:rsid w:val="0034408F"/>
    <w:rsid w:val="00344789"/>
    <w:rsid w:val="00344D7F"/>
    <w:rsid w:val="0034513B"/>
    <w:rsid w:val="0034542F"/>
    <w:rsid w:val="003468BB"/>
    <w:rsid w:val="00346ACD"/>
    <w:rsid w:val="00346CBA"/>
    <w:rsid w:val="0034765B"/>
    <w:rsid w:val="003477C9"/>
    <w:rsid w:val="003479EE"/>
    <w:rsid w:val="00350E76"/>
    <w:rsid w:val="003514BC"/>
    <w:rsid w:val="00352903"/>
    <w:rsid w:val="00352CDC"/>
    <w:rsid w:val="00353791"/>
    <w:rsid w:val="00354365"/>
    <w:rsid w:val="00354384"/>
    <w:rsid w:val="00354891"/>
    <w:rsid w:val="00355A05"/>
    <w:rsid w:val="0035735A"/>
    <w:rsid w:val="00357646"/>
    <w:rsid w:val="00360045"/>
    <w:rsid w:val="00360336"/>
    <w:rsid w:val="00361FB3"/>
    <w:rsid w:val="00362BEB"/>
    <w:rsid w:val="003633DC"/>
    <w:rsid w:val="003643B9"/>
    <w:rsid w:val="003648C9"/>
    <w:rsid w:val="00364F0D"/>
    <w:rsid w:val="0036531F"/>
    <w:rsid w:val="003657D6"/>
    <w:rsid w:val="00365BA0"/>
    <w:rsid w:val="00366393"/>
    <w:rsid w:val="00366464"/>
    <w:rsid w:val="00367BCB"/>
    <w:rsid w:val="00370159"/>
    <w:rsid w:val="0037136D"/>
    <w:rsid w:val="00371899"/>
    <w:rsid w:val="003729CE"/>
    <w:rsid w:val="00372D01"/>
    <w:rsid w:val="00373757"/>
    <w:rsid w:val="003749D6"/>
    <w:rsid w:val="00374B9D"/>
    <w:rsid w:val="003752D7"/>
    <w:rsid w:val="0037569B"/>
    <w:rsid w:val="003769A7"/>
    <w:rsid w:val="00376E84"/>
    <w:rsid w:val="00376F48"/>
    <w:rsid w:val="0037790F"/>
    <w:rsid w:val="00380E32"/>
    <w:rsid w:val="0038128A"/>
    <w:rsid w:val="0038130A"/>
    <w:rsid w:val="003818A1"/>
    <w:rsid w:val="003831D5"/>
    <w:rsid w:val="00383315"/>
    <w:rsid w:val="00383ACD"/>
    <w:rsid w:val="00383E34"/>
    <w:rsid w:val="003840A2"/>
    <w:rsid w:val="00384463"/>
    <w:rsid w:val="0038448E"/>
    <w:rsid w:val="00384706"/>
    <w:rsid w:val="003847A7"/>
    <w:rsid w:val="003849E1"/>
    <w:rsid w:val="00384BE0"/>
    <w:rsid w:val="003853BB"/>
    <w:rsid w:val="003858BC"/>
    <w:rsid w:val="00385B66"/>
    <w:rsid w:val="00385C35"/>
    <w:rsid w:val="00386AD6"/>
    <w:rsid w:val="00387136"/>
    <w:rsid w:val="00387DFB"/>
    <w:rsid w:val="003904BB"/>
    <w:rsid w:val="0039067D"/>
    <w:rsid w:val="00390D3D"/>
    <w:rsid w:val="00390EF5"/>
    <w:rsid w:val="00391CB9"/>
    <w:rsid w:val="00393049"/>
    <w:rsid w:val="003937F6"/>
    <w:rsid w:val="00397061"/>
    <w:rsid w:val="003970E7"/>
    <w:rsid w:val="0039783D"/>
    <w:rsid w:val="00397C91"/>
    <w:rsid w:val="003A02EF"/>
    <w:rsid w:val="003A052F"/>
    <w:rsid w:val="003A0EFA"/>
    <w:rsid w:val="003A0F4C"/>
    <w:rsid w:val="003A25BF"/>
    <w:rsid w:val="003A2DCA"/>
    <w:rsid w:val="003A3166"/>
    <w:rsid w:val="003A5705"/>
    <w:rsid w:val="003A5DE6"/>
    <w:rsid w:val="003A5E12"/>
    <w:rsid w:val="003A610F"/>
    <w:rsid w:val="003A7983"/>
    <w:rsid w:val="003A7B9A"/>
    <w:rsid w:val="003B2180"/>
    <w:rsid w:val="003B531F"/>
    <w:rsid w:val="003B5C1D"/>
    <w:rsid w:val="003B662D"/>
    <w:rsid w:val="003B6681"/>
    <w:rsid w:val="003B6D68"/>
    <w:rsid w:val="003C0184"/>
    <w:rsid w:val="003C01D3"/>
    <w:rsid w:val="003C1D70"/>
    <w:rsid w:val="003C3583"/>
    <w:rsid w:val="003C7249"/>
    <w:rsid w:val="003C7872"/>
    <w:rsid w:val="003C7EAF"/>
    <w:rsid w:val="003D0569"/>
    <w:rsid w:val="003D0EEF"/>
    <w:rsid w:val="003D2422"/>
    <w:rsid w:val="003D31C0"/>
    <w:rsid w:val="003D3467"/>
    <w:rsid w:val="003D3567"/>
    <w:rsid w:val="003D379F"/>
    <w:rsid w:val="003D39D5"/>
    <w:rsid w:val="003D457A"/>
    <w:rsid w:val="003D5B06"/>
    <w:rsid w:val="003D6B19"/>
    <w:rsid w:val="003D6C56"/>
    <w:rsid w:val="003D75E0"/>
    <w:rsid w:val="003D7C7D"/>
    <w:rsid w:val="003D7D34"/>
    <w:rsid w:val="003E1F5C"/>
    <w:rsid w:val="003E3193"/>
    <w:rsid w:val="003E49AA"/>
    <w:rsid w:val="003E5F40"/>
    <w:rsid w:val="003E6459"/>
    <w:rsid w:val="003E6625"/>
    <w:rsid w:val="003E6CAF"/>
    <w:rsid w:val="003E6D92"/>
    <w:rsid w:val="003E7431"/>
    <w:rsid w:val="003E7674"/>
    <w:rsid w:val="003E7A0C"/>
    <w:rsid w:val="003E7DAB"/>
    <w:rsid w:val="003E7F0E"/>
    <w:rsid w:val="003F0BB7"/>
    <w:rsid w:val="003F1246"/>
    <w:rsid w:val="003F15C1"/>
    <w:rsid w:val="003F1C47"/>
    <w:rsid w:val="003F1CBA"/>
    <w:rsid w:val="003F1E7D"/>
    <w:rsid w:val="003F1ED8"/>
    <w:rsid w:val="003F2A1B"/>
    <w:rsid w:val="003F3598"/>
    <w:rsid w:val="003F511A"/>
    <w:rsid w:val="003F596B"/>
    <w:rsid w:val="003F603C"/>
    <w:rsid w:val="003F63FA"/>
    <w:rsid w:val="003F68FA"/>
    <w:rsid w:val="003F705E"/>
    <w:rsid w:val="003F70D2"/>
    <w:rsid w:val="003F7411"/>
    <w:rsid w:val="0040030D"/>
    <w:rsid w:val="00400349"/>
    <w:rsid w:val="004006DE"/>
    <w:rsid w:val="004007EB"/>
    <w:rsid w:val="00400A52"/>
    <w:rsid w:val="00401056"/>
    <w:rsid w:val="00401F3F"/>
    <w:rsid w:val="00401F9D"/>
    <w:rsid w:val="00402A0F"/>
    <w:rsid w:val="00403D0C"/>
    <w:rsid w:val="00404E5A"/>
    <w:rsid w:val="00404F67"/>
    <w:rsid w:val="0040678E"/>
    <w:rsid w:val="00406E7A"/>
    <w:rsid w:val="00406F74"/>
    <w:rsid w:val="004077E4"/>
    <w:rsid w:val="00407C29"/>
    <w:rsid w:val="004104ED"/>
    <w:rsid w:val="00410B76"/>
    <w:rsid w:val="00413838"/>
    <w:rsid w:val="00413A27"/>
    <w:rsid w:val="00414919"/>
    <w:rsid w:val="00414D54"/>
    <w:rsid w:val="0041671D"/>
    <w:rsid w:val="00416EC9"/>
    <w:rsid w:val="00417125"/>
    <w:rsid w:val="00417F90"/>
    <w:rsid w:val="004202A1"/>
    <w:rsid w:val="00420337"/>
    <w:rsid w:val="00420425"/>
    <w:rsid w:val="0042052D"/>
    <w:rsid w:val="00420A29"/>
    <w:rsid w:val="00420A83"/>
    <w:rsid w:val="004211B6"/>
    <w:rsid w:val="00421266"/>
    <w:rsid w:val="00421D18"/>
    <w:rsid w:val="004234A4"/>
    <w:rsid w:val="00423500"/>
    <w:rsid w:val="004237DD"/>
    <w:rsid w:val="0042398A"/>
    <w:rsid w:val="00423B83"/>
    <w:rsid w:val="004241D3"/>
    <w:rsid w:val="00424B1A"/>
    <w:rsid w:val="004257E7"/>
    <w:rsid w:val="00425E0E"/>
    <w:rsid w:val="00425EAC"/>
    <w:rsid w:val="00426558"/>
    <w:rsid w:val="004275AC"/>
    <w:rsid w:val="004301A9"/>
    <w:rsid w:val="004305F4"/>
    <w:rsid w:val="00430FDE"/>
    <w:rsid w:val="00431720"/>
    <w:rsid w:val="00431FE7"/>
    <w:rsid w:val="004332BB"/>
    <w:rsid w:val="004333E6"/>
    <w:rsid w:val="00433824"/>
    <w:rsid w:val="004338E7"/>
    <w:rsid w:val="00434E86"/>
    <w:rsid w:val="004359D2"/>
    <w:rsid w:val="00436555"/>
    <w:rsid w:val="00436CA1"/>
    <w:rsid w:val="004374D5"/>
    <w:rsid w:val="004378CE"/>
    <w:rsid w:val="00440DFE"/>
    <w:rsid w:val="0044130A"/>
    <w:rsid w:val="004414B2"/>
    <w:rsid w:val="00442009"/>
    <w:rsid w:val="00442060"/>
    <w:rsid w:val="004421A9"/>
    <w:rsid w:val="00442696"/>
    <w:rsid w:val="00442915"/>
    <w:rsid w:val="0044338E"/>
    <w:rsid w:val="00444307"/>
    <w:rsid w:val="0044506D"/>
    <w:rsid w:val="00446231"/>
    <w:rsid w:val="00446257"/>
    <w:rsid w:val="00446D34"/>
    <w:rsid w:val="00447A10"/>
    <w:rsid w:val="00447A17"/>
    <w:rsid w:val="00447AAA"/>
    <w:rsid w:val="00452168"/>
    <w:rsid w:val="00453639"/>
    <w:rsid w:val="00454A5A"/>
    <w:rsid w:val="004551C1"/>
    <w:rsid w:val="00455EFE"/>
    <w:rsid w:val="00456006"/>
    <w:rsid w:val="004567EE"/>
    <w:rsid w:val="0045681D"/>
    <w:rsid w:val="00456880"/>
    <w:rsid w:val="0045709C"/>
    <w:rsid w:val="00457232"/>
    <w:rsid w:val="0045794E"/>
    <w:rsid w:val="00457A66"/>
    <w:rsid w:val="00457E01"/>
    <w:rsid w:val="00460099"/>
    <w:rsid w:val="004600C2"/>
    <w:rsid w:val="004601AA"/>
    <w:rsid w:val="00460396"/>
    <w:rsid w:val="00460494"/>
    <w:rsid w:val="00460D16"/>
    <w:rsid w:val="00462A67"/>
    <w:rsid w:val="00463151"/>
    <w:rsid w:val="00463DD6"/>
    <w:rsid w:val="00463ED2"/>
    <w:rsid w:val="004666F4"/>
    <w:rsid w:val="004668D3"/>
    <w:rsid w:val="00466BD6"/>
    <w:rsid w:val="00466C64"/>
    <w:rsid w:val="00466CA8"/>
    <w:rsid w:val="0046715E"/>
    <w:rsid w:val="0046767D"/>
    <w:rsid w:val="00467F44"/>
    <w:rsid w:val="00470D29"/>
    <w:rsid w:val="004718F3"/>
    <w:rsid w:val="004723EC"/>
    <w:rsid w:val="0047260E"/>
    <w:rsid w:val="004731A9"/>
    <w:rsid w:val="00473210"/>
    <w:rsid w:val="004741F2"/>
    <w:rsid w:val="00474617"/>
    <w:rsid w:val="00474A8F"/>
    <w:rsid w:val="00475FAF"/>
    <w:rsid w:val="00476F4F"/>
    <w:rsid w:val="00477475"/>
    <w:rsid w:val="004800A1"/>
    <w:rsid w:val="00481436"/>
    <w:rsid w:val="00481E8E"/>
    <w:rsid w:val="0048308E"/>
    <w:rsid w:val="00484410"/>
    <w:rsid w:val="004847A7"/>
    <w:rsid w:val="00484A27"/>
    <w:rsid w:val="0048511F"/>
    <w:rsid w:val="004858CD"/>
    <w:rsid w:val="0048676D"/>
    <w:rsid w:val="00486C46"/>
    <w:rsid w:val="00486E8D"/>
    <w:rsid w:val="00486EB2"/>
    <w:rsid w:val="004873D6"/>
    <w:rsid w:val="0048749F"/>
    <w:rsid w:val="00487924"/>
    <w:rsid w:val="00490CE2"/>
    <w:rsid w:val="00490F1D"/>
    <w:rsid w:val="0049106F"/>
    <w:rsid w:val="0049124E"/>
    <w:rsid w:val="00491603"/>
    <w:rsid w:val="00491D6F"/>
    <w:rsid w:val="00493E56"/>
    <w:rsid w:val="0049418A"/>
    <w:rsid w:val="0049446C"/>
    <w:rsid w:val="00494B0A"/>
    <w:rsid w:val="00494FDC"/>
    <w:rsid w:val="00495888"/>
    <w:rsid w:val="00495B22"/>
    <w:rsid w:val="004964BA"/>
    <w:rsid w:val="00496916"/>
    <w:rsid w:val="00496D2D"/>
    <w:rsid w:val="004972F4"/>
    <w:rsid w:val="00497863"/>
    <w:rsid w:val="00497967"/>
    <w:rsid w:val="004A116B"/>
    <w:rsid w:val="004A1684"/>
    <w:rsid w:val="004A19BF"/>
    <w:rsid w:val="004A3397"/>
    <w:rsid w:val="004A44C6"/>
    <w:rsid w:val="004A4637"/>
    <w:rsid w:val="004A552B"/>
    <w:rsid w:val="004A5E32"/>
    <w:rsid w:val="004A7550"/>
    <w:rsid w:val="004A75CA"/>
    <w:rsid w:val="004A79FF"/>
    <w:rsid w:val="004B0425"/>
    <w:rsid w:val="004B0CDB"/>
    <w:rsid w:val="004B14C9"/>
    <w:rsid w:val="004B1AE1"/>
    <w:rsid w:val="004B1B03"/>
    <w:rsid w:val="004B2018"/>
    <w:rsid w:val="004B298A"/>
    <w:rsid w:val="004B2A87"/>
    <w:rsid w:val="004B3058"/>
    <w:rsid w:val="004B3239"/>
    <w:rsid w:val="004B3B52"/>
    <w:rsid w:val="004B452F"/>
    <w:rsid w:val="004B4983"/>
    <w:rsid w:val="004B49BB"/>
    <w:rsid w:val="004B49CA"/>
    <w:rsid w:val="004B5628"/>
    <w:rsid w:val="004B595A"/>
    <w:rsid w:val="004B5A0F"/>
    <w:rsid w:val="004B5C68"/>
    <w:rsid w:val="004B643B"/>
    <w:rsid w:val="004B736D"/>
    <w:rsid w:val="004B7637"/>
    <w:rsid w:val="004B763E"/>
    <w:rsid w:val="004B7C13"/>
    <w:rsid w:val="004C0AE4"/>
    <w:rsid w:val="004C1212"/>
    <w:rsid w:val="004C1ADF"/>
    <w:rsid w:val="004C256F"/>
    <w:rsid w:val="004C3AFD"/>
    <w:rsid w:val="004C42BD"/>
    <w:rsid w:val="004C4462"/>
    <w:rsid w:val="004C4861"/>
    <w:rsid w:val="004C49C3"/>
    <w:rsid w:val="004C5141"/>
    <w:rsid w:val="004C5280"/>
    <w:rsid w:val="004C5A43"/>
    <w:rsid w:val="004C634F"/>
    <w:rsid w:val="004C7A08"/>
    <w:rsid w:val="004C7A79"/>
    <w:rsid w:val="004C7C25"/>
    <w:rsid w:val="004C7C4D"/>
    <w:rsid w:val="004D00B3"/>
    <w:rsid w:val="004D08C5"/>
    <w:rsid w:val="004D0A89"/>
    <w:rsid w:val="004D1220"/>
    <w:rsid w:val="004D198F"/>
    <w:rsid w:val="004D1A82"/>
    <w:rsid w:val="004D2879"/>
    <w:rsid w:val="004D29AF"/>
    <w:rsid w:val="004D2D15"/>
    <w:rsid w:val="004D3A59"/>
    <w:rsid w:val="004D3C61"/>
    <w:rsid w:val="004D4EE9"/>
    <w:rsid w:val="004D529A"/>
    <w:rsid w:val="004D52DF"/>
    <w:rsid w:val="004D65D6"/>
    <w:rsid w:val="004D6CD3"/>
    <w:rsid w:val="004D788E"/>
    <w:rsid w:val="004E10B6"/>
    <w:rsid w:val="004E11FF"/>
    <w:rsid w:val="004E15E7"/>
    <w:rsid w:val="004E23AB"/>
    <w:rsid w:val="004E23AC"/>
    <w:rsid w:val="004E271B"/>
    <w:rsid w:val="004E2943"/>
    <w:rsid w:val="004E2C10"/>
    <w:rsid w:val="004E34EC"/>
    <w:rsid w:val="004E361B"/>
    <w:rsid w:val="004E50D6"/>
    <w:rsid w:val="004E551E"/>
    <w:rsid w:val="004E66E4"/>
    <w:rsid w:val="004E6DB8"/>
    <w:rsid w:val="004E6EC3"/>
    <w:rsid w:val="004E7B51"/>
    <w:rsid w:val="004F05FF"/>
    <w:rsid w:val="004F0834"/>
    <w:rsid w:val="004F0A73"/>
    <w:rsid w:val="004F0DF7"/>
    <w:rsid w:val="004F1221"/>
    <w:rsid w:val="004F140E"/>
    <w:rsid w:val="004F2E52"/>
    <w:rsid w:val="004F339E"/>
    <w:rsid w:val="004F4433"/>
    <w:rsid w:val="004F4C80"/>
    <w:rsid w:val="004F4E02"/>
    <w:rsid w:val="004F5582"/>
    <w:rsid w:val="004F5AD3"/>
    <w:rsid w:val="004F5F13"/>
    <w:rsid w:val="004F6055"/>
    <w:rsid w:val="004F60D0"/>
    <w:rsid w:val="004F6174"/>
    <w:rsid w:val="004F6ACF"/>
    <w:rsid w:val="004F7BBE"/>
    <w:rsid w:val="004F7FEB"/>
    <w:rsid w:val="00502329"/>
    <w:rsid w:val="00503A4D"/>
    <w:rsid w:val="00505137"/>
    <w:rsid w:val="005059B8"/>
    <w:rsid w:val="00505F1E"/>
    <w:rsid w:val="00505F52"/>
    <w:rsid w:val="005067F2"/>
    <w:rsid w:val="0050768C"/>
    <w:rsid w:val="0051086F"/>
    <w:rsid w:val="005111EC"/>
    <w:rsid w:val="005113AE"/>
    <w:rsid w:val="00512171"/>
    <w:rsid w:val="0051243F"/>
    <w:rsid w:val="00512FB2"/>
    <w:rsid w:val="005139E0"/>
    <w:rsid w:val="00513B59"/>
    <w:rsid w:val="00514F0C"/>
    <w:rsid w:val="00515872"/>
    <w:rsid w:val="00515DD7"/>
    <w:rsid w:val="00515EFE"/>
    <w:rsid w:val="00516D28"/>
    <w:rsid w:val="005174E0"/>
    <w:rsid w:val="005179A7"/>
    <w:rsid w:val="00520530"/>
    <w:rsid w:val="005216DF"/>
    <w:rsid w:val="0052246E"/>
    <w:rsid w:val="00523134"/>
    <w:rsid w:val="00523536"/>
    <w:rsid w:val="0052357B"/>
    <w:rsid w:val="00524A22"/>
    <w:rsid w:val="00524B90"/>
    <w:rsid w:val="0052508B"/>
    <w:rsid w:val="005257BE"/>
    <w:rsid w:val="00525BA2"/>
    <w:rsid w:val="005262F4"/>
    <w:rsid w:val="005263BE"/>
    <w:rsid w:val="00527C39"/>
    <w:rsid w:val="005300BC"/>
    <w:rsid w:val="005301B3"/>
    <w:rsid w:val="00530543"/>
    <w:rsid w:val="005312FA"/>
    <w:rsid w:val="00531A78"/>
    <w:rsid w:val="00531AF2"/>
    <w:rsid w:val="005321CF"/>
    <w:rsid w:val="00532BE3"/>
    <w:rsid w:val="00533187"/>
    <w:rsid w:val="00533938"/>
    <w:rsid w:val="00534067"/>
    <w:rsid w:val="00534D37"/>
    <w:rsid w:val="005355F6"/>
    <w:rsid w:val="00537282"/>
    <w:rsid w:val="005376FE"/>
    <w:rsid w:val="005378D0"/>
    <w:rsid w:val="005404D4"/>
    <w:rsid w:val="00540D70"/>
    <w:rsid w:val="0054104F"/>
    <w:rsid w:val="00541338"/>
    <w:rsid w:val="0054155E"/>
    <w:rsid w:val="00541680"/>
    <w:rsid w:val="0054186C"/>
    <w:rsid w:val="00543478"/>
    <w:rsid w:val="00543636"/>
    <w:rsid w:val="0054393F"/>
    <w:rsid w:val="00545AEF"/>
    <w:rsid w:val="0054635E"/>
    <w:rsid w:val="0054644B"/>
    <w:rsid w:val="00547C5D"/>
    <w:rsid w:val="005501D8"/>
    <w:rsid w:val="00550473"/>
    <w:rsid w:val="00551C1E"/>
    <w:rsid w:val="00551F3D"/>
    <w:rsid w:val="005529C3"/>
    <w:rsid w:val="00552A11"/>
    <w:rsid w:val="00552ADF"/>
    <w:rsid w:val="00553FAE"/>
    <w:rsid w:val="0055415A"/>
    <w:rsid w:val="00554D06"/>
    <w:rsid w:val="005550D4"/>
    <w:rsid w:val="0055545C"/>
    <w:rsid w:val="005562D6"/>
    <w:rsid w:val="00556EE4"/>
    <w:rsid w:val="00557B92"/>
    <w:rsid w:val="005600DB"/>
    <w:rsid w:val="00560E26"/>
    <w:rsid w:val="00562D87"/>
    <w:rsid w:val="00563795"/>
    <w:rsid w:val="005637B2"/>
    <w:rsid w:val="0056391C"/>
    <w:rsid w:val="00563B0A"/>
    <w:rsid w:val="0056415D"/>
    <w:rsid w:val="00564C08"/>
    <w:rsid w:val="00567822"/>
    <w:rsid w:val="00570102"/>
    <w:rsid w:val="00571244"/>
    <w:rsid w:val="0057181E"/>
    <w:rsid w:val="00572517"/>
    <w:rsid w:val="00573161"/>
    <w:rsid w:val="00573E88"/>
    <w:rsid w:val="00573FFF"/>
    <w:rsid w:val="0057453C"/>
    <w:rsid w:val="00574764"/>
    <w:rsid w:val="00574F39"/>
    <w:rsid w:val="0057562A"/>
    <w:rsid w:val="00575B56"/>
    <w:rsid w:val="00575D1F"/>
    <w:rsid w:val="005769CB"/>
    <w:rsid w:val="00576D00"/>
    <w:rsid w:val="0057740C"/>
    <w:rsid w:val="0057748B"/>
    <w:rsid w:val="00577868"/>
    <w:rsid w:val="005813E0"/>
    <w:rsid w:val="0058148A"/>
    <w:rsid w:val="00582063"/>
    <w:rsid w:val="00582BE2"/>
    <w:rsid w:val="00582CF5"/>
    <w:rsid w:val="00583204"/>
    <w:rsid w:val="00583EE9"/>
    <w:rsid w:val="00586722"/>
    <w:rsid w:val="00587653"/>
    <w:rsid w:val="00587ACA"/>
    <w:rsid w:val="00590A76"/>
    <w:rsid w:val="0059114E"/>
    <w:rsid w:val="00593FAA"/>
    <w:rsid w:val="005940AD"/>
    <w:rsid w:val="00594268"/>
    <w:rsid w:val="00594D29"/>
    <w:rsid w:val="00595504"/>
    <w:rsid w:val="00595A33"/>
    <w:rsid w:val="00596698"/>
    <w:rsid w:val="005966E4"/>
    <w:rsid w:val="00596C12"/>
    <w:rsid w:val="00597014"/>
    <w:rsid w:val="0059732E"/>
    <w:rsid w:val="00597594"/>
    <w:rsid w:val="00597D5B"/>
    <w:rsid w:val="005A12BB"/>
    <w:rsid w:val="005A143B"/>
    <w:rsid w:val="005A1B3D"/>
    <w:rsid w:val="005A279D"/>
    <w:rsid w:val="005A2B59"/>
    <w:rsid w:val="005A3473"/>
    <w:rsid w:val="005A34E4"/>
    <w:rsid w:val="005A3D25"/>
    <w:rsid w:val="005A4525"/>
    <w:rsid w:val="005A5274"/>
    <w:rsid w:val="005A5922"/>
    <w:rsid w:val="005A673C"/>
    <w:rsid w:val="005A6779"/>
    <w:rsid w:val="005A7CF8"/>
    <w:rsid w:val="005B00BE"/>
    <w:rsid w:val="005B00D5"/>
    <w:rsid w:val="005B04E7"/>
    <w:rsid w:val="005B1E5A"/>
    <w:rsid w:val="005B2043"/>
    <w:rsid w:val="005B23DF"/>
    <w:rsid w:val="005B337F"/>
    <w:rsid w:val="005B47E0"/>
    <w:rsid w:val="005B5209"/>
    <w:rsid w:val="005B61B3"/>
    <w:rsid w:val="005B641C"/>
    <w:rsid w:val="005B642A"/>
    <w:rsid w:val="005C0383"/>
    <w:rsid w:val="005C03C4"/>
    <w:rsid w:val="005C1DD5"/>
    <w:rsid w:val="005C29CC"/>
    <w:rsid w:val="005C2A59"/>
    <w:rsid w:val="005C2FAC"/>
    <w:rsid w:val="005C34D8"/>
    <w:rsid w:val="005C38E0"/>
    <w:rsid w:val="005C4AAA"/>
    <w:rsid w:val="005C5965"/>
    <w:rsid w:val="005C59E0"/>
    <w:rsid w:val="005C6A6C"/>
    <w:rsid w:val="005C7719"/>
    <w:rsid w:val="005C784F"/>
    <w:rsid w:val="005D037B"/>
    <w:rsid w:val="005D0654"/>
    <w:rsid w:val="005D0AF2"/>
    <w:rsid w:val="005D0E75"/>
    <w:rsid w:val="005D178F"/>
    <w:rsid w:val="005D1D4F"/>
    <w:rsid w:val="005D2556"/>
    <w:rsid w:val="005D4796"/>
    <w:rsid w:val="005D5162"/>
    <w:rsid w:val="005D5210"/>
    <w:rsid w:val="005D5B54"/>
    <w:rsid w:val="005D6E50"/>
    <w:rsid w:val="005E00C0"/>
    <w:rsid w:val="005E04A2"/>
    <w:rsid w:val="005E09D0"/>
    <w:rsid w:val="005E2AA1"/>
    <w:rsid w:val="005E3044"/>
    <w:rsid w:val="005E35BB"/>
    <w:rsid w:val="005E38CE"/>
    <w:rsid w:val="005E4344"/>
    <w:rsid w:val="005E46A8"/>
    <w:rsid w:val="005E6249"/>
    <w:rsid w:val="005E64C0"/>
    <w:rsid w:val="005E651C"/>
    <w:rsid w:val="005E6671"/>
    <w:rsid w:val="005E690C"/>
    <w:rsid w:val="005E6973"/>
    <w:rsid w:val="005F0230"/>
    <w:rsid w:val="005F10FC"/>
    <w:rsid w:val="005F1F20"/>
    <w:rsid w:val="005F233F"/>
    <w:rsid w:val="005F3919"/>
    <w:rsid w:val="005F3A47"/>
    <w:rsid w:val="005F429D"/>
    <w:rsid w:val="005F51CD"/>
    <w:rsid w:val="005F6963"/>
    <w:rsid w:val="005F6C6D"/>
    <w:rsid w:val="005F76D1"/>
    <w:rsid w:val="0060065A"/>
    <w:rsid w:val="00600993"/>
    <w:rsid w:val="00600D8F"/>
    <w:rsid w:val="00601077"/>
    <w:rsid w:val="006019D3"/>
    <w:rsid w:val="006020EC"/>
    <w:rsid w:val="00603391"/>
    <w:rsid w:val="006036F3"/>
    <w:rsid w:val="00603C9E"/>
    <w:rsid w:val="006046A8"/>
    <w:rsid w:val="00604DD8"/>
    <w:rsid w:val="00604FD4"/>
    <w:rsid w:val="00605259"/>
    <w:rsid w:val="0060530A"/>
    <w:rsid w:val="0060540D"/>
    <w:rsid w:val="00606B7A"/>
    <w:rsid w:val="00607A94"/>
    <w:rsid w:val="006112C6"/>
    <w:rsid w:val="00611A99"/>
    <w:rsid w:val="00612902"/>
    <w:rsid w:val="00612F68"/>
    <w:rsid w:val="006130FD"/>
    <w:rsid w:val="0061351D"/>
    <w:rsid w:val="006151DD"/>
    <w:rsid w:val="0061544A"/>
    <w:rsid w:val="006154E6"/>
    <w:rsid w:val="0061615D"/>
    <w:rsid w:val="00617094"/>
    <w:rsid w:val="006172A3"/>
    <w:rsid w:val="0061740D"/>
    <w:rsid w:val="006177BD"/>
    <w:rsid w:val="00617C08"/>
    <w:rsid w:val="0062069F"/>
    <w:rsid w:val="006206E7"/>
    <w:rsid w:val="0062115F"/>
    <w:rsid w:val="0062175E"/>
    <w:rsid w:val="00621A8E"/>
    <w:rsid w:val="00622216"/>
    <w:rsid w:val="00622A8F"/>
    <w:rsid w:val="00622B94"/>
    <w:rsid w:val="00622EF1"/>
    <w:rsid w:val="00623FDB"/>
    <w:rsid w:val="00625BDA"/>
    <w:rsid w:val="00625FC4"/>
    <w:rsid w:val="00625FCA"/>
    <w:rsid w:val="0062614D"/>
    <w:rsid w:val="00626C10"/>
    <w:rsid w:val="00626C48"/>
    <w:rsid w:val="00626C70"/>
    <w:rsid w:val="006277C2"/>
    <w:rsid w:val="00627A0A"/>
    <w:rsid w:val="00630352"/>
    <w:rsid w:val="00630567"/>
    <w:rsid w:val="006309D0"/>
    <w:rsid w:val="006309FA"/>
    <w:rsid w:val="00630FBF"/>
    <w:rsid w:val="00633940"/>
    <w:rsid w:val="006348D6"/>
    <w:rsid w:val="006358A0"/>
    <w:rsid w:val="006363A2"/>
    <w:rsid w:val="00637B90"/>
    <w:rsid w:val="006414E0"/>
    <w:rsid w:val="0064166D"/>
    <w:rsid w:val="00644548"/>
    <w:rsid w:val="006445A2"/>
    <w:rsid w:val="0064471E"/>
    <w:rsid w:val="00644C80"/>
    <w:rsid w:val="00645AD7"/>
    <w:rsid w:val="00645BD1"/>
    <w:rsid w:val="0064642A"/>
    <w:rsid w:val="00646524"/>
    <w:rsid w:val="00647727"/>
    <w:rsid w:val="00651B29"/>
    <w:rsid w:val="006527A3"/>
    <w:rsid w:val="006536FE"/>
    <w:rsid w:val="00653989"/>
    <w:rsid w:val="00653B88"/>
    <w:rsid w:val="00653C74"/>
    <w:rsid w:val="00654764"/>
    <w:rsid w:val="006551AC"/>
    <w:rsid w:val="00655679"/>
    <w:rsid w:val="00655691"/>
    <w:rsid w:val="0065611B"/>
    <w:rsid w:val="00656774"/>
    <w:rsid w:val="006568C1"/>
    <w:rsid w:val="00656CF5"/>
    <w:rsid w:val="00656E1D"/>
    <w:rsid w:val="00657258"/>
    <w:rsid w:val="00657276"/>
    <w:rsid w:val="006576B4"/>
    <w:rsid w:val="00657D0E"/>
    <w:rsid w:val="006602F0"/>
    <w:rsid w:val="00660D96"/>
    <w:rsid w:val="0066114D"/>
    <w:rsid w:val="006616AE"/>
    <w:rsid w:val="006628FD"/>
    <w:rsid w:val="00662D9C"/>
    <w:rsid w:val="00662E51"/>
    <w:rsid w:val="0066355C"/>
    <w:rsid w:val="00663D49"/>
    <w:rsid w:val="0066446C"/>
    <w:rsid w:val="006648C7"/>
    <w:rsid w:val="00665DBD"/>
    <w:rsid w:val="00666028"/>
    <w:rsid w:val="00666589"/>
    <w:rsid w:val="00666602"/>
    <w:rsid w:val="0066665B"/>
    <w:rsid w:val="006667AF"/>
    <w:rsid w:val="006673CD"/>
    <w:rsid w:val="006706B7"/>
    <w:rsid w:val="00670D37"/>
    <w:rsid w:val="00671C60"/>
    <w:rsid w:val="00671DE6"/>
    <w:rsid w:val="006723CF"/>
    <w:rsid w:val="00672A74"/>
    <w:rsid w:val="0067312B"/>
    <w:rsid w:val="00673FF6"/>
    <w:rsid w:val="0067461F"/>
    <w:rsid w:val="00674E6A"/>
    <w:rsid w:val="00674F66"/>
    <w:rsid w:val="00676426"/>
    <w:rsid w:val="00676661"/>
    <w:rsid w:val="0067698C"/>
    <w:rsid w:val="00676FB8"/>
    <w:rsid w:val="0067735E"/>
    <w:rsid w:val="00677ABA"/>
    <w:rsid w:val="0068014E"/>
    <w:rsid w:val="006804C1"/>
    <w:rsid w:val="00680F24"/>
    <w:rsid w:val="00681807"/>
    <w:rsid w:val="0068291A"/>
    <w:rsid w:val="00682DFE"/>
    <w:rsid w:val="006833C4"/>
    <w:rsid w:val="00683562"/>
    <w:rsid w:val="0068429E"/>
    <w:rsid w:val="0068466D"/>
    <w:rsid w:val="006847B3"/>
    <w:rsid w:val="0068498F"/>
    <w:rsid w:val="00685FEB"/>
    <w:rsid w:val="00686155"/>
    <w:rsid w:val="006877E5"/>
    <w:rsid w:val="00690160"/>
    <w:rsid w:val="006909BF"/>
    <w:rsid w:val="00693286"/>
    <w:rsid w:val="00693376"/>
    <w:rsid w:val="00693DA2"/>
    <w:rsid w:val="00694282"/>
    <w:rsid w:val="006945AB"/>
    <w:rsid w:val="0069478B"/>
    <w:rsid w:val="00694A02"/>
    <w:rsid w:val="00695220"/>
    <w:rsid w:val="006952AA"/>
    <w:rsid w:val="0069605D"/>
    <w:rsid w:val="006966B8"/>
    <w:rsid w:val="00697A4E"/>
    <w:rsid w:val="006A0401"/>
    <w:rsid w:val="006A0FE2"/>
    <w:rsid w:val="006A185E"/>
    <w:rsid w:val="006A34D7"/>
    <w:rsid w:val="006A35E3"/>
    <w:rsid w:val="006A525B"/>
    <w:rsid w:val="006A567F"/>
    <w:rsid w:val="006A5828"/>
    <w:rsid w:val="006A6807"/>
    <w:rsid w:val="006A6EE9"/>
    <w:rsid w:val="006B071A"/>
    <w:rsid w:val="006B0B39"/>
    <w:rsid w:val="006B146C"/>
    <w:rsid w:val="006B1675"/>
    <w:rsid w:val="006B1CC2"/>
    <w:rsid w:val="006B3E25"/>
    <w:rsid w:val="006B415A"/>
    <w:rsid w:val="006B51D8"/>
    <w:rsid w:val="006B55B2"/>
    <w:rsid w:val="006B5E74"/>
    <w:rsid w:val="006B67C9"/>
    <w:rsid w:val="006C06EB"/>
    <w:rsid w:val="006C0C5E"/>
    <w:rsid w:val="006C239E"/>
    <w:rsid w:val="006C5433"/>
    <w:rsid w:val="006C5BDB"/>
    <w:rsid w:val="006C5C1C"/>
    <w:rsid w:val="006C5D06"/>
    <w:rsid w:val="006C6FF7"/>
    <w:rsid w:val="006C741C"/>
    <w:rsid w:val="006C7D52"/>
    <w:rsid w:val="006D01B3"/>
    <w:rsid w:val="006D0443"/>
    <w:rsid w:val="006D1002"/>
    <w:rsid w:val="006D15B9"/>
    <w:rsid w:val="006D16EB"/>
    <w:rsid w:val="006D253A"/>
    <w:rsid w:val="006D2982"/>
    <w:rsid w:val="006D2E13"/>
    <w:rsid w:val="006D34CD"/>
    <w:rsid w:val="006D3504"/>
    <w:rsid w:val="006D38BB"/>
    <w:rsid w:val="006D38D5"/>
    <w:rsid w:val="006D417A"/>
    <w:rsid w:val="006D4D2F"/>
    <w:rsid w:val="006D4EA9"/>
    <w:rsid w:val="006D729C"/>
    <w:rsid w:val="006D75D3"/>
    <w:rsid w:val="006D78AB"/>
    <w:rsid w:val="006D7D0A"/>
    <w:rsid w:val="006E00FF"/>
    <w:rsid w:val="006E0E68"/>
    <w:rsid w:val="006E158B"/>
    <w:rsid w:val="006E1604"/>
    <w:rsid w:val="006E1856"/>
    <w:rsid w:val="006E188D"/>
    <w:rsid w:val="006E1BE6"/>
    <w:rsid w:val="006E2F89"/>
    <w:rsid w:val="006E317C"/>
    <w:rsid w:val="006E49E5"/>
    <w:rsid w:val="006E4ECC"/>
    <w:rsid w:val="006E5A48"/>
    <w:rsid w:val="006E5CB2"/>
    <w:rsid w:val="006E6F42"/>
    <w:rsid w:val="006E7C18"/>
    <w:rsid w:val="006F0346"/>
    <w:rsid w:val="006F03A2"/>
    <w:rsid w:val="006F0435"/>
    <w:rsid w:val="006F0720"/>
    <w:rsid w:val="006F1357"/>
    <w:rsid w:val="006F20AE"/>
    <w:rsid w:val="006F2351"/>
    <w:rsid w:val="006F2398"/>
    <w:rsid w:val="006F3086"/>
    <w:rsid w:val="006F3431"/>
    <w:rsid w:val="006F379B"/>
    <w:rsid w:val="006F41D0"/>
    <w:rsid w:val="006F44C0"/>
    <w:rsid w:val="006F4829"/>
    <w:rsid w:val="006F5035"/>
    <w:rsid w:val="006F5265"/>
    <w:rsid w:val="006F52DA"/>
    <w:rsid w:val="006F5A0C"/>
    <w:rsid w:val="006F5C86"/>
    <w:rsid w:val="006F5E75"/>
    <w:rsid w:val="006F6624"/>
    <w:rsid w:val="006F6F40"/>
    <w:rsid w:val="0070000B"/>
    <w:rsid w:val="007007EA"/>
    <w:rsid w:val="00702022"/>
    <w:rsid w:val="007024CA"/>
    <w:rsid w:val="0070260C"/>
    <w:rsid w:val="007026A9"/>
    <w:rsid w:val="00702FB5"/>
    <w:rsid w:val="007030B5"/>
    <w:rsid w:val="00704EAA"/>
    <w:rsid w:val="00705400"/>
    <w:rsid w:val="00705AB3"/>
    <w:rsid w:val="00706458"/>
    <w:rsid w:val="0070760E"/>
    <w:rsid w:val="00707EA3"/>
    <w:rsid w:val="007101FA"/>
    <w:rsid w:val="00710598"/>
    <w:rsid w:val="00710808"/>
    <w:rsid w:val="00711805"/>
    <w:rsid w:val="00712D24"/>
    <w:rsid w:val="00714E7F"/>
    <w:rsid w:val="007154B2"/>
    <w:rsid w:val="00715842"/>
    <w:rsid w:val="00715910"/>
    <w:rsid w:val="00715944"/>
    <w:rsid w:val="00716E56"/>
    <w:rsid w:val="00717379"/>
    <w:rsid w:val="0071751D"/>
    <w:rsid w:val="00717A0D"/>
    <w:rsid w:val="00720268"/>
    <w:rsid w:val="00720C5B"/>
    <w:rsid w:val="00720D9E"/>
    <w:rsid w:val="0072213D"/>
    <w:rsid w:val="0072256E"/>
    <w:rsid w:val="00722B1E"/>
    <w:rsid w:val="00723578"/>
    <w:rsid w:val="007237DF"/>
    <w:rsid w:val="00723948"/>
    <w:rsid w:val="00724219"/>
    <w:rsid w:val="007242A0"/>
    <w:rsid w:val="00724D36"/>
    <w:rsid w:val="00724DA7"/>
    <w:rsid w:val="0072524A"/>
    <w:rsid w:val="0072560E"/>
    <w:rsid w:val="0072598E"/>
    <w:rsid w:val="00725B18"/>
    <w:rsid w:val="00725C83"/>
    <w:rsid w:val="00725D65"/>
    <w:rsid w:val="0072602C"/>
    <w:rsid w:val="00726271"/>
    <w:rsid w:val="00726439"/>
    <w:rsid w:val="007265F1"/>
    <w:rsid w:val="0072766B"/>
    <w:rsid w:val="00727F83"/>
    <w:rsid w:val="00731D29"/>
    <w:rsid w:val="00731DDF"/>
    <w:rsid w:val="00731EC1"/>
    <w:rsid w:val="00731F13"/>
    <w:rsid w:val="007325C5"/>
    <w:rsid w:val="00732826"/>
    <w:rsid w:val="0073392F"/>
    <w:rsid w:val="00734E22"/>
    <w:rsid w:val="00735CB3"/>
    <w:rsid w:val="00737FB0"/>
    <w:rsid w:val="0074036D"/>
    <w:rsid w:val="00740C4A"/>
    <w:rsid w:val="00740C9D"/>
    <w:rsid w:val="00741569"/>
    <w:rsid w:val="0074217C"/>
    <w:rsid w:val="00742735"/>
    <w:rsid w:val="0074332C"/>
    <w:rsid w:val="0074387A"/>
    <w:rsid w:val="00744542"/>
    <w:rsid w:val="007449D2"/>
    <w:rsid w:val="00744BD4"/>
    <w:rsid w:val="00744EB6"/>
    <w:rsid w:val="00745DB4"/>
    <w:rsid w:val="0074622F"/>
    <w:rsid w:val="0074647B"/>
    <w:rsid w:val="00746D65"/>
    <w:rsid w:val="00746EE8"/>
    <w:rsid w:val="007470F1"/>
    <w:rsid w:val="00752B10"/>
    <w:rsid w:val="007540DB"/>
    <w:rsid w:val="0075457E"/>
    <w:rsid w:val="00754CDD"/>
    <w:rsid w:val="00755375"/>
    <w:rsid w:val="00756124"/>
    <w:rsid w:val="00756A55"/>
    <w:rsid w:val="00757313"/>
    <w:rsid w:val="00757526"/>
    <w:rsid w:val="00757884"/>
    <w:rsid w:val="00760239"/>
    <w:rsid w:val="0076051C"/>
    <w:rsid w:val="00760653"/>
    <w:rsid w:val="007616D4"/>
    <w:rsid w:val="00761F5D"/>
    <w:rsid w:val="00762352"/>
    <w:rsid w:val="00762982"/>
    <w:rsid w:val="007634B1"/>
    <w:rsid w:val="007634D2"/>
    <w:rsid w:val="007637CD"/>
    <w:rsid w:val="00765CDB"/>
    <w:rsid w:val="00770AA6"/>
    <w:rsid w:val="0077153F"/>
    <w:rsid w:val="00771D75"/>
    <w:rsid w:val="00771DD6"/>
    <w:rsid w:val="00772746"/>
    <w:rsid w:val="00772B91"/>
    <w:rsid w:val="007737A4"/>
    <w:rsid w:val="007737CD"/>
    <w:rsid w:val="00774B15"/>
    <w:rsid w:val="00774F08"/>
    <w:rsid w:val="007754B3"/>
    <w:rsid w:val="0077567F"/>
    <w:rsid w:val="007768E1"/>
    <w:rsid w:val="007769C6"/>
    <w:rsid w:val="007776CF"/>
    <w:rsid w:val="007810CE"/>
    <w:rsid w:val="00781CEB"/>
    <w:rsid w:val="00783BC7"/>
    <w:rsid w:val="00784BB2"/>
    <w:rsid w:val="007852FC"/>
    <w:rsid w:val="007857FE"/>
    <w:rsid w:val="00785A63"/>
    <w:rsid w:val="00786590"/>
    <w:rsid w:val="00786A82"/>
    <w:rsid w:val="007872FC"/>
    <w:rsid w:val="007873B6"/>
    <w:rsid w:val="00790F6A"/>
    <w:rsid w:val="0079209E"/>
    <w:rsid w:val="007924AE"/>
    <w:rsid w:val="0079281D"/>
    <w:rsid w:val="00793927"/>
    <w:rsid w:val="007939A6"/>
    <w:rsid w:val="00793A99"/>
    <w:rsid w:val="00794768"/>
    <w:rsid w:val="00794D69"/>
    <w:rsid w:val="00795692"/>
    <w:rsid w:val="0079602C"/>
    <w:rsid w:val="00796302"/>
    <w:rsid w:val="0079669F"/>
    <w:rsid w:val="00797ABF"/>
    <w:rsid w:val="007A00BB"/>
    <w:rsid w:val="007A0331"/>
    <w:rsid w:val="007A063D"/>
    <w:rsid w:val="007A0B0F"/>
    <w:rsid w:val="007A14F2"/>
    <w:rsid w:val="007A3D35"/>
    <w:rsid w:val="007A3E4D"/>
    <w:rsid w:val="007A3F45"/>
    <w:rsid w:val="007A6167"/>
    <w:rsid w:val="007A627B"/>
    <w:rsid w:val="007A7599"/>
    <w:rsid w:val="007A7780"/>
    <w:rsid w:val="007B088E"/>
    <w:rsid w:val="007B3048"/>
    <w:rsid w:val="007B31B0"/>
    <w:rsid w:val="007B3845"/>
    <w:rsid w:val="007B513B"/>
    <w:rsid w:val="007B54AE"/>
    <w:rsid w:val="007B5657"/>
    <w:rsid w:val="007B5906"/>
    <w:rsid w:val="007B6A1F"/>
    <w:rsid w:val="007B6A3F"/>
    <w:rsid w:val="007C1462"/>
    <w:rsid w:val="007C1EE4"/>
    <w:rsid w:val="007C1FA8"/>
    <w:rsid w:val="007C2F12"/>
    <w:rsid w:val="007C35E3"/>
    <w:rsid w:val="007C489E"/>
    <w:rsid w:val="007C4EC5"/>
    <w:rsid w:val="007C4F3F"/>
    <w:rsid w:val="007C5365"/>
    <w:rsid w:val="007C5AFF"/>
    <w:rsid w:val="007C5E90"/>
    <w:rsid w:val="007C5EEA"/>
    <w:rsid w:val="007C60CD"/>
    <w:rsid w:val="007C63C3"/>
    <w:rsid w:val="007C68EE"/>
    <w:rsid w:val="007D000C"/>
    <w:rsid w:val="007D0139"/>
    <w:rsid w:val="007D111A"/>
    <w:rsid w:val="007D11B6"/>
    <w:rsid w:val="007D28F7"/>
    <w:rsid w:val="007D29A8"/>
    <w:rsid w:val="007D2ADA"/>
    <w:rsid w:val="007D32D7"/>
    <w:rsid w:val="007D4228"/>
    <w:rsid w:val="007D472A"/>
    <w:rsid w:val="007D49BB"/>
    <w:rsid w:val="007D5685"/>
    <w:rsid w:val="007D5B09"/>
    <w:rsid w:val="007D7094"/>
    <w:rsid w:val="007D7411"/>
    <w:rsid w:val="007D7934"/>
    <w:rsid w:val="007D7BBE"/>
    <w:rsid w:val="007D7C4F"/>
    <w:rsid w:val="007E0324"/>
    <w:rsid w:val="007E2079"/>
    <w:rsid w:val="007E2673"/>
    <w:rsid w:val="007E2A1F"/>
    <w:rsid w:val="007E390A"/>
    <w:rsid w:val="007E3C1B"/>
    <w:rsid w:val="007E3D74"/>
    <w:rsid w:val="007E4BE9"/>
    <w:rsid w:val="007E65C6"/>
    <w:rsid w:val="007E67F6"/>
    <w:rsid w:val="007E6C58"/>
    <w:rsid w:val="007E6D94"/>
    <w:rsid w:val="007F10B6"/>
    <w:rsid w:val="007F14CE"/>
    <w:rsid w:val="007F1BEB"/>
    <w:rsid w:val="007F217B"/>
    <w:rsid w:val="007F2732"/>
    <w:rsid w:val="007F356F"/>
    <w:rsid w:val="007F3819"/>
    <w:rsid w:val="007F40B4"/>
    <w:rsid w:val="007F50BE"/>
    <w:rsid w:val="007F7861"/>
    <w:rsid w:val="007F7936"/>
    <w:rsid w:val="007F7C1C"/>
    <w:rsid w:val="007F7EDC"/>
    <w:rsid w:val="007F7F7D"/>
    <w:rsid w:val="00800E07"/>
    <w:rsid w:val="00800EB0"/>
    <w:rsid w:val="00801D9D"/>
    <w:rsid w:val="00803B03"/>
    <w:rsid w:val="00803C66"/>
    <w:rsid w:val="00803F6D"/>
    <w:rsid w:val="0080490B"/>
    <w:rsid w:val="0080565B"/>
    <w:rsid w:val="008061EC"/>
    <w:rsid w:val="00806A6C"/>
    <w:rsid w:val="00806BC4"/>
    <w:rsid w:val="00806E25"/>
    <w:rsid w:val="00807CF1"/>
    <w:rsid w:val="00810050"/>
    <w:rsid w:val="00811805"/>
    <w:rsid w:val="0081231F"/>
    <w:rsid w:val="0081445C"/>
    <w:rsid w:val="0081471B"/>
    <w:rsid w:val="008157FF"/>
    <w:rsid w:val="00815A97"/>
    <w:rsid w:val="008169C5"/>
    <w:rsid w:val="00816E99"/>
    <w:rsid w:val="008215F4"/>
    <w:rsid w:val="00821ABC"/>
    <w:rsid w:val="008225EB"/>
    <w:rsid w:val="00822AD9"/>
    <w:rsid w:val="008242B9"/>
    <w:rsid w:val="00824322"/>
    <w:rsid w:val="00824F80"/>
    <w:rsid w:val="0082627D"/>
    <w:rsid w:val="00826D6C"/>
    <w:rsid w:val="00827368"/>
    <w:rsid w:val="00827849"/>
    <w:rsid w:val="00827977"/>
    <w:rsid w:val="00830903"/>
    <w:rsid w:val="00830B2A"/>
    <w:rsid w:val="00830C44"/>
    <w:rsid w:val="00830E25"/>
    <w:rsid w:val="00830E4F"/>
    <w:rsid w:val="0083107C"/>
    <w:rsid w:val="008312AB"/>
    <w:rsid w:val="00831810"/>
    <w:rsid w:val="00832449"/>
    <w:rsid w:val="00832CB8"/>
    <w:rsid w:val="00832CDD"/>
    <w:rsid w:val="00833B6D"/>
    <w:rsid w:val="00833C79"/>
    <w:rsid w:val="0083582D"/>
    <w:rsid w:val="00835BFF"/>
    <w:rsid w:val="00835CCD"/>
    <w:rsid w:val="00836596"/>
    <w:rsid w:val="00836A01"/>
    <w:rsid w:val="0083704D"/>
    <w:rsid w:val="0083711A"/>
    <w:rsid w:val="008373A9"/>
    <w:rsid w:val="0083775D"/>
    <w:rsid w:val="008379F6"/>
    <w:rsid w:val="00840BFE"/>
    <w:rsid w:val="008415E9"/>
    <w:rsid w:val="00841A02"/>
    <w:rsid w:val="00841EE1"/>
    <w:rsid w:val="00842001"/>
    <w:rsid w:val="0084208A"/>
    <w:rsid w:val="00842FDB"/>
    <w:rsid w:val="00844DD6"/>
    <w:rsid w:val="00844FB2"/>
    <w:rsid w:val="00845146"/>
    <w:rsid w:val="0084568C"/>
    <w:rsid w:val="00845B3B"/>
    <w:rsid w:val="00845B91"/>
    <w:rsid w:val="00846212"/>
    <w:rsid w:val="008463AF"/>
    <w:rsid w:val="00846755"/>
    <w:rsid w:val="008470F1"/>
    <w:rsid w:val="008474E2"/>
    <w:rsid w:val="00847D3A"/>
    <w:rsid w:val="00847D51"/>
    <w:rsid w:val="0085084A"/>
    <w:rsid w:val="008510EE"/>
    <w:rsid w:val="00851478"/>
    <w:rsid w:val="0085349B"/>
    <w:rsid w:val="00853590"/>
    <w:rsid w:val="008536D7"/>
    <w:rsid w:val="00853EB9"/>
    <w:rsid w:val="00854AD3"/>
    <w:rsid w:val="00860201"/>
    <w:rsid w:val="008610B5"/>
    <w:rsid w:val="00861A7F"/>
    <w:rsid w:val="00861B64"/>
    <w:rsid w:val="0086238F"/>
    <w:rsid w:val="0086285E"/>
    <w:rsid w:val="00863D31"/>
    <w:rsid w:val="0086464D"/>
    <w:rsid w:val="008658BC"/>
    <w:rsid w:val="00865D90"/>
    <w:rsid w:val="00866B69"/>
    <w:rsid w:val="00867076"/>
    <w:rsid w:val="008671CE"/>
    <w:rsid w:val="0086729B"/>
    <w:rsid w:val="00867857"/>
    <w:rsid w:val="00867BF1"/>
    <w:rsid w:val="008702E9"/>
    <w:rsid w:val="0087041A"/>
    <w:rsid w:val="00870483"/>
    <w:rsid w:val="008706BA"/>
    <w:rsid w:val="0087380B"/>
    <w:rsid w:val="00873C16"/>
    <w:rsid w:val="008746A8"/>
    <w:rsid w:val="008749E3"/>
    <w:rsid w:val="00874C7E"/>
    <w:rsid w:val="00874DBE"/>
    <w:rsid w:val="00876BB1"/>
    <w:rsid w:val="0087776D"/>
    <w:rsid w:val="00877BCA"/>
    <w:rsid w:val="008800D5"/>
    <w:rsid w:val="00880532"/>
    <w:rsid w:val="00880EF0"/>
    <w:rsid w:val="00882133"/>
    <w:rsid w:val="00882E58"/>
    <w:rsid w:val="00883875"/>
    <w:rsid w:val="00883FF9"/>
    <w:rsid w:val="00884935"/>
    <w:rsid w:val="008853C3"/>
    <w:rsid w:val="00886A44"/>
    <w:rsid w:val="00886F53"/>
    <w:rsid w:val="00887405"/>
    <w:rsid w:val="00887C0A"/>
    <w:rsid w:val="008903CE"/>
    <w:rsid w:val="00890403"/>
    <w:rsid w:val="00891D80"/>
    <w:rsid w:val="00891F93"/>
    <w:rsid w:val="0089250E"/>
    <w:rsid w:val="00892D33"/>
    <w:rsid w:val="008932F3"/>
    <w:rsid w:val="008932FC"/>
    <w:rsid w:val="008936E1"/>
    <w:rsid w:val="008944F8"/>
    <w:rsid w:val="0089487F"/>
    <w:rsid w:val="00894BEF"/>
    <w:rsid w:val="00894E48"/>
    <w:rsid w:val="00895FD1"/>
    <w:rsid w:val="00896300"/>
    <w:rsid w:val="0089645A"/>
    <w:rsid w:val="008972EA"/>
    <w:rsid w:val="008A0FB3"/>
    <w:rsid w:val="008A1247"/>
    <w:rsid w:val="008A5626"/>
    <w:rsid w:val="008A5663"/>
    <w:rsid w:val="008A577A"/>
    <w:rsid w:val="008A6621"/>
    <w:rsid w:val="008A6923"/>
    <w:rsid w:val="008A6924"/>
    <w:rsid w:val="008A69CD"/>
    <w:rsid w:val="008A6D66"/>
    <w:rsid w:val="008A766F"/>
    <w:rsid w:val="008A7ABE"/>
    <w:rsid w:val="008A7BA3"/>
    <w:rsid w:val="008B03C9"/>
    <w:rsid w:val="008B0902"/>
    <w:rsid w:val="008B0DA2"/>
    <w:rsid w:val="008B1789"/>
    <w:rsid w:val="008B1D64"/>
    <w:rsid w:val="008B24FD"/>
    <w:rsid w:val="008B32E7"/>
    <w:rsid w:val="008B3CA2"/>
    <w:rsid w:val="008B479C"/>
    <w:rsid w:val="008B5C68"/>
    <w:rsid w:val="008B68FF"/>
    <w:rsid w:val="008B6A45"/>
    <w:rsid w:val="008B77D5"/>
    <w:rsid w:val="008B787A"/>
    <w:rsid w:val="008C0703"/>
    <w:rsid w:val="008C09A9"/>
    <w:rsid w:val="008C1083"/>
    <w:rsid w:val="008C1128"/>
    <w:rsid w:val="008C22BB"/>
    <w:rsid w:val="008C2830"/>
    <w:rsid w:val="008C28D1"/>
    <w:rsid w:val="008C3B40"/>
    <w:rsid w:val="008C6774"/>
    <w:rsid w:val="008C6E63"/>
    <w:rsid w:val="008C7183"/>
    <w:rsid w:val="008D0126"/>
    <w:rsid w:val="008D1B72"/>
    <w:rsid w:val="008D1CB8"/>
    <w:rsid w:val="008D2A77"/>
    <w:rsid w:val="008D3109"/>
    <w:rsid w:val="008D3333"/>
    <w:rsid w:val="008D34AD"/>
    <w:rsid w:val="008D388C"/>
    <w:rsid w:val="008D622E"/>
    <w:rsid w:val="008D6380"/>
    <w:rsid w:val="008D64C3"/>
    <w:rsid w:val="008D7C51"/>
    <w:rsid w:val="008E0C85"/>
    <w:rsid w:val="008E106B"/>
    <w:rsid w:val="008E1846"/>
    <w:rsid w:val="008E24BA"/>
    <w:rsid w:val="008E2BF0"/>
    <w:rsid w:val="008E2CF9"/>
    <w:rsid w:val="008E3C94"/>
    <w:rsid w:val="008E3EAF"/>
    <w:rsid w:val="008E40DB"/>
    <w:rsid w:val="008E475D"/>
    <w:rsid w:val="008E4968"/>
    <w:rsid w:val="008E4D4E"/>
    <w:rsid w:val="008E5917"/>
    <w:rsid w:val="008E6C58"/>
    <w:rsid w:val="008E6CF8"/>
    <w:rsid w:val="008E6EA6"/>
    <w:rsid w:val="008E6ED0"/>
    <w:rsid w:val="008E737E"/>
    <w:rsid w:val="008E7D3E"/>
    <w:rsid w:val="008F060C"/>
    <w:rsid w:val="008F0AF5"/>
    <w:rsid w:val="008F0F68"/>
    <w:rsid w:val="008F106C"/>
    <w:rsid w:val="008F16C2"/>
    <w:rsid w:val="008F21B0"/>
    <w:rsid w:val="008F2570"/>
    <w:rsid w:val="008F4429"/>
    <w:rsid w:val="008F444A"/>
    <w:rsid w:val="008F482C"/>
    <w:rsid w:val="008F4FC6"/>
    <w:rsid w:val="008F5379"/>
    <w:rsid w:val="008F5EA0"/>
    <w:rsid w:val="008F6883"/>
    <w:rsid w:val="008F68A5"/>
    <w:rsid w:val="008F68F2"/>
    <w:rsid w:val="008F72FB"/>
    <w:rsid w:val="008F7F3A"/>
    <w:rsid w:val="0090176E"/>
    <w:rsid w:val="009017F2"/>
    <w:rsid w:val="00901973"/>
    <w:rsid w:val="009027CD"/>
    <w:rsid w:val="00902BD1"/>
    <w:rsid w:val="00903882"/>
    <w:rsid w:val="009044F6"/>
    <w:rsid w:val="009048E0"/>
    <w:rsid w:val="00904905"/>
    <w:rsid w:val="00904A77"/>
    <w:rsid w:val="00904F67"/>
    <w:rsid w:val="009056ED"/>
    <w:rsid w:val="0090575F"/>
    <w:rsid w:val="009070D6"/>
    <w:rsid w:val="00907A51"/>
    <w:rsid w:val="00910490"/>
    <w:rsid w:val="00911644"/>
    <w:rsid w:val="00911E3B"/>
    <w:rsid w:val="00913B2E"/>
    <w:rsid w:val="00913B63"/>
    <w:rsid w:val="0091453B"/>
    <w:rsid w:val="00914D69"/>
    <w:rsid w:val="009156AA"/>
    <w:rsid w:val="009158D8"/>
    <w:rsid w:val="00916152"/>
    <w:rsid w:val="009163B7"/>
    <w:rsid w:val="00916E1B"/>
    <w:rsid w:val="0091736E"/>
    <w:rsid w:val="00917D7D"/>
    <w:rsid w:val="00917EDF"/>
    <w:rsid w:val="00917FD0"/>
    <w:rsid w:val="00920674"/>
    <w:rsid w:val="00920F80"/>
    <w:rsid w:val="0092100F"/>
    <w:rsid w:val="00921267"/>
    <w:rsid w:val="009213D8"/>
    <w:rsid w:val="00921A67"/>
    <w:rsid w:val="009227D2"/>
    <w:rsid w:val="00923957"/>
    <w:rsid w:val="00924082"/>
    <w:rsid w:val="00925176"/>
    <w:rsid w:val="00925BFF"/>
    <w:rsid w:val="00926EE2"/>
    <w:rsid w:val="00926FA3"/>
    <w:rsid w:val="0092719A"/>
    <w:rsid w:val="00930337"/>
    <w:rsid w:val="00931679"/>
    <w:rsid w:val="0093319D"/>
    <w:rsid w:val="00934BC7"/>
    <w:rsid w:val="009358F0"/>
    <w:rsid w:val="00935BF7"/>
    <w:rsid w:val="00936089"/>
    <w:rsid w:val="0093610C"/>
    <w:rsid w:val="009372FB"/>
    <w:rsid w:val="009377C8"/>
    <w:rsid w:val="00937863"/>
    <w:rsid w:val="00937EAA"/>
    <w:rsid w:val="009403B2"/>
    <w:rsid w:val="0094100D"/>
    <w:rsid w:val="00942664"/>
    <w:rsid w:val="00942D67"/>
    <w:rsid w:val="00943A1A"/>
    <w:rsid w:val="00945CDE"/>
    <w:rsid w:val="009464C6"/>
    <w:rsid w:val="009510FB"/>
    <w:rsid w:val="0095133D"/>
    <w:rsid w:val="0095236B"/>
    <w:rsid w:val="00952CCA"/>
    <w:rsid w:val="009532F3"/>
    <w:rsid w:val="00953DC8"/>
    <w:rsid w:val="00954982"/>
    <w:rsid w:val="00954FB1"/>
    <w:rsid w:val="00955377"/>
    <w:rsid w:val="0095542F"/>
    <w:rsid w:val="0095547D"/>
    <w:rsid w:val="00955A45"/>
    <w:rsid w:val="00957A86"/>
    <w:rsid w:val="00957F0F"/>
    <w:rsid w:val="00957F7B"/>
    <w:rsid w:val="00960198"/>
    <w:rsid w:val="009601B0"/>
    <w:rsid w:val="00960433"/>
    <w:rsid w:val="00960A72"/>
    <w:rsid w:val="0096154B"/>
    <w:rsid w:val="009618BD"/>
    <w:rsid w:val="00961B20"/>
    <w:rsid w:val="00961DD2"/>
    <w:rsid w:val="00962146"/>
    <w:rsid w:val="0096263C"/>
    <w:rsid w:val="00962E2A"/>
    <w:rsid w:val="00963987"/>
    <w:rsid w:val="0096406F"/>
    <w:rsid w:val="009643DC"/>
    <w:rsid w:val="00965225"/>
    <w:rsid w:val="009652FE"/>
    <w:rsid w:val="009653C4"/>
    <w:rsid w:val="00965B92"/>
    <w:rsid w:val="00965C76"/>
    <w:rsid w:val="00965E9E"/>
    <w:rsid w:val="00965F55"/>
    <w:rsid w:val="00966162"/>
    <w:rsid w:val="0096653A"/>
    <w:rsid w:val="00967A42"/>
    <w:rsid w:val="0097083F"/>
    <w:rsid w:val="00971CC0"/>
    <w:rsid w:val="00972C3E"/>
    <w:rsid w:val="00972C6D"/>
    <w:rsid w:val="00972CF5"/>
    <w:rsid w:val="00973107"/>
    <w:rsid w:val="00973597"/>
    <w:rsid w:val="00975BB5"/>
    <w:rsid w:val="00975BDF"/>
    <w:rsid w:val="00975CAA"/>
    <w:rsid w:val="00975E64"/>
    <w:rsid w:val="00976731"/>
    <w:rsid w:val="00976F7B"/>
    <w:rsid w:val="0097758C"/>
    <w:rsid w:val="00977ED2"/>
    <w:rsid w:val="00980921"/>
    <w:rsid w:val="00981793"/>
    <w:rsid w:val="00981E02"/>
    <w:rsid w:val="00981FA0"/>
    <w:rsid w:val="00982E70"/>
    <w:rsid w:val="0098319C"/>
    <w:rsid w:val="00983C67"/>
    <w:rsid w:val="00983C6F"/>
    <w:rsid w:val="009840DA"/>
    <w:rsid w:val="00984AD0"/>
    <w:rsid w:val="00986EE6"/>
    <w:rsid w:val="00991450"/>
    <w:rsid w:val="00991DC8"/>
    <w:rsid w:val="00991EE9"/>
    <w:rsid w:val="00992A8C"/>
    <w:rsid w:val="00993268"/>
    <w:rsid w:val="00993CFA"/>
    <w:rsid w:val="00994EBB"/>
    <w:rsid w:val="00995C92"/>
    <w:rsid w:val="00996068"/>
    <w:rsid w:val="00996B10"/>
    <w:rsid w:val="00996BBF"/>
    <w:rsid w:val="009A13C3"/>
    <w:rsid w:val="009A1C14"/>
    <w:rsid w:val="009A1E98"/>
    <w:rsid w:val="009A2A2E"/>
    <w:rsid w:val="009A4410"/>
    <w:rsid w:val="009A4BC9"/>
    <w:rsid w:val="009A5180"/>
    <w:rsid w:val="009A5C77"/>
    <w:rsid w:val="009B02E5"/>
    <w:rsid w:val="009B0C3C"/>
    <w:rsid w:val="009B12FC"/>
    <w:rsid w:val="009B1BBC"/>
    <w:rsid w:val="009B1C72"/>
    <w:rsid w:val="009B2991"/>
    <w:rsid w:val="009B30B2"/>
    <w:rsid w:val="009B34AD"/>
    <w:rsid w:val="009B36CC"/>
    <w:rsid w:val="009B41E7"/>
    <w:rsid w:val="009B4244"/>
    <w:rsid w:val="009B4529"/>
    <w:rsid w:val="009B494D"/>
    <w:rsid w:val="009B5063"/>
    <w:rsid w:val="009B6CB8"/>
    <w:rsid w:val="009C0EFB"/>
    <w:rsid w:val="009C1243"/>
    <w:rsid w:val="009C13E7"/>
    <w:rsid w:val="009C1517"/>
    <w:rsid w:val="009C164A"/>
    <w:rsid w:val="009C1E1C"/>
    <w:rsid w:val="009C2182"/>
    <w:rsid w:val="009C30B9"/>
    <w:rsid w:val="009C3914"/>
    <w:rsid w:val="009C452D"/>
    <w:rsid w:val="009C4537"/>
    <w:rsid w:val="009C48FE"/>
    <w:rsid w:val="009C4F1C"/>
    <w:rsid w:val="009C5363"/>
    <w:rsid w:val="009C5564"/>
    <w:rsid w:val="009C5A53"/>
    <w:rsid w:val="009C5CD1"/>
    <w:rsid w:val="009C6D73"/>
    <w:rsid w:val="009C713F"/>
    <w:rsid w:val="009C76DE"/>
    <w:rsid w:val="009C7879"/>
    <w:rsid w:val="009D0230"/>
    <w:rsid w:val="009D0242"/>
    <w:rsid w:val="009D039D"/>
    <w:rsid w:val="009D0412"/>
    <w:rsid w:val="009D0A60"/>
    <w:rsid w:val="009D0E7A"/>
    <w:rsid w:val="009D135D"/>
    <w:rsid w:val="009D1A30"/>
    <w:rsid w:val="009D2347"/>
    <w:rsid w:val="009D2A68"/>
    <w:rsid w:val="009D3175"/>
    <w:rsid w:val="009D36B5"/>
    <w:rsid w:val="009D4BFC"/>
    <w:rsid w:val="009D4D87"/>
    <w:rsid w:val="009D5407"/>
    <w:rsid w:val="009D5CB6"/>
    <w:rsid w:val="009D66B9"/>
    <w:rsid w:val="009D69C1"/>
    <w:rsid w:val="009D6DA5"/>
    <w:rsid w:val="009D7D34"/>
    <w:rsid w:val="009D7FB9"/>
    <w:rsid w:val="009E0176"/>
    <w:rsid w:val="009E0F4F"/>
    <w:rsid w:val="009E13FE"/>
    <w:rsid w:val="009E21E4"/>
    <w:rsid w:val="009E2620"/>
    <w:rsid w:val="009E26D1"/>
    <w:rsid w:val="009E2820"/>
    <w:rsid w:val="009E28C2"/>
    <w:rsid w:val="009E35B0"/>
    <w:rsid w:val="009E3C1B"/>
    <w:rsid w:val="009E3ED8"/>
    <w:rsid w:val="009E456F"/>
    <w:rsid w:val="009E4F0E"/>
    <w:rsid w:val="009E5819"/>
    <w:rsid w:val="009E6383"/>
    <w:rsid w:val="009E65FF"/>
    <w:rsid w:val="009E70C5"/>
    <w:rsid w:val="009E7800"/>
    <w:rsid w:val="009E7A06"/>
    <w:rsid w:val="009F00FE"/>
    <w:rsid w:val="009F0A0C"/>
    <w:rsid w:val="009F1B17"/>
    <w:rsid w:val="009F3815"/>
    <w:rsid w:val="009F4A90"/>
    <w:rsid w:val="009F4B43"/>
    <w:rsid w:val="009F4E83"/>
    <w:rsid w:val="009F70E3"/>
    <w:rsid w:val="00A00388"/>
    <w:rsid w:val="00A005D7"/>
    <w:rsid w:val="00A00DD4"/>
    <w:rsid w:val="00A00EFE"/>
    <w:rsid w:val="00A0168D"/>
    <w:rsid w:val="00A01AF4"/>
    <w:rsid w:val="00A025F3"/>
    <w:rsid w:val="00A02E7F"/>
    <w:rsid w:val="00A02FFF"/>
    <w:rsid w:val="00A03240"/>
    <w:rsid w:val="00A03270"/>
    <w:rsid w:val="00A03790"/>
    <w:rsid w:val="00A03A64"/>
    <w:rsid w:val="00A05E78"/>
    <w:rsid w:val="00A06B0D"/>
    <w:rsid w:val="00A0729B"/>
    <w:rsid w:val="00A07BD8"/>
    <w:rsid w:val="00A07BFC"/>
    <w:rsid w:val="00A1190D"/>
    <w:rsid w:val="00A12726"/>
    <w:rsid w:val="00A13E92"/>
    <w:rsid w:val="00A15EC3"/>
    <w:rsid w:val="00A16F22"/>
    <w:rsid w:val="00A16F5D"/>
    <w:rsid w:val="00A178A0"/>
    <w:rsid w:val="00A21967"/>
    <w:rsid w:val="00A22406"/>
    <w:rsid w:val="00A2287B"/>
    <w:rsid w:val="00A23B99"/>
    <w:rsid w:val="00A248BE"/>
    <w:rsid w:val="00A24ABE"/>
    <w:rsid w:val="00A24D7D"/>
    <w:rsid w:val="00A24E6A"/>
    <w:rsid w:val="00A2625A"/>
    <w:rsid w:val="00A27059"/>
    <w:rsid w:val="00A2751B"/>
    <w:rsid w:val="00A275C2"/>
    <w:rsid w:val="00A27AF3"/>
    <w:rsid w:val="00A27C1D"/>
    <w:rsid w:val="00A30296"/>
    <w:rsid w:val="00A30D71"/>
    <w:rsid w:val="00A31130"/>
    <w:rsid w:val="00A3235C"/>
    <w:rsid w:val="00A326E5"/>
    <w:rsid w:val="00A32F14"/>
    <w:rsid w:val="00A341B5"/>
    <w:rsid w:val="00A345F7"/>
    <w:rsid w:val="00A348D4"/>
    <w:rsid w:val="00A36460"/>
    <w:rsid w:val="00A370D9"/>
    <w:rsid w:val="00A37608"/>
    <w:rsid w:val="00A377B8"/>
    <w:rsid w:val="00A37871"/>
    <w:rsid w:val="00A37C37"/>
    <w:rsid w:val="00A4031B"/>
    <w:rsid w:val="00A415F5"/>
    <w:rsid w:val="00A42D12"/>
    <w:rsid w:val="00A42EF3"/>
    <w:rsid w:val="00A438F6"/>
    <w:rsid w:val="00A44389"/>
    <w:rsid w:val="00A44E6D"/>
    <w:rsid w:val="00A454A6"/>
    <w:rsid w:val="00A459DB"/>
    <w:rsid w:val="00A45C6B"/>
    <w:rsid w:val="00A45E8D"/>
    <w:rsid w:val="00A4642C"/>
    <w:rsid w:val="00A469C9"/>
    <w:rsid w:val="00A47521"/>
    <w:rsid w:val="00A51312"/>
    <w:rsid w:val="00A52408"/>
    <w:rsid w:val="00A527CC"/>
    <w:rsid w:val="00A528B7"/>
    <w:rsid w:val="00A529EE"/>
    <w:rsid w:val="00A535A9"/>
    <w:rsid w:val="00A53D41"/>
    <w:rsid w:val="00A54741"/>
    <w:rsid w:val="00A54B63"/>
    <w:rsid w:val="00A54D90"/>
    <w:rsid w:val="00A56A4C"/>
    <w:rsid w:val="00A56D50"/>
    <w:rsid w:val="00A56E7C"/>
    <w:rsid w:val="00A56F20"/>
    <w:rsid w:val="00A572A4"/>
    <w:rsid w:val="00A57CE9"/>
    <w:rsid w:val="00A606C9"/>
    <w:rsid w:val="00A61169"/>
    <w:rsid w:val="00A6183C"/>
    <w:rsid w:val="00A62CF9"/>
    <w:rsid w:val="00A64313"/>
    <w:rsid w:val="00A65306"/>
    <w:rsid w:val="00A65686"/>
    <w:rsid w:val="00A6668F"/>
    <w:rsid w:val="00A667FF"/>
    <w:rsid w:val="00A67149"/>
    <w:rsid w:val="00A67431"/>
    <w:rsid w:val="00A67908"/>
    <w:rsid w:val="00A67B24"/>
    <w:rsid w:val="00A702E4"/>
    <w:rsid w:val="00A70644"/>
    <w:rsid w:val="00A7127B"/>
    <w:rsid w:val="00A7141B"/>
    <w:rsid w:val="00A71A02"/>
    <w:rsid w:val="00A71AC2"/>
    <w:rsid w:val="00A71C90"/>
    <w:rsid w:val="00A72689"/>
    <w:rsid w:val="00A734DB"/>
    <w:rsid w:val="00A7351C"/>
    <w:rsid w:val="00A741AD"/>
    <w:rsid w:val="00A74A75"/>
    <w:rsid w:val="00A74C83"/>
    <w:rsid w:val="00A75414"/>
    <w:rsid w:val="00A75F1A"/>
    <w:rsid w:val="00A77327"/>
    <w:rsid w:val="00A7770D"/>
    <w:rsid w:val="00A77F8C"/>
    <w:rsid w:val="00A822A1"/>
    <w:rsid w:val="00A82B23"/>
    <w:rsid w:val="00A83092"/>
    <w:rsid w:val="00A832F4"/>
    <w:rsid w:val="00A83669"/>
    <w:rsid w:val="00A84F01"/>
    <w:rsid w:val="00A858E6"/>
    <w:rsid w:val="00A85A4F"/>
    <w:rsid w:val="00A85D35"/>
    <w:rsid w:val="00A85E76"/>
    <w:rsid w:val="00A85EA3"/>
    <w:rsid w:val="00A86181"/>
    <w:rsid w:val="00A86A5C"/>
    <w:rsid w:val="00A8741E"/>
    <w:rsid w:val="00A877CF"/>
    <w:rsid w:val="00A90CAD"/>
    <w:rsid w:val="00A90D60"/>
    <w:rsid w:val="00A91292"/>
    <w:rsid w:val="00A914F0"/>
    <w:rsid w:val="00A91612"/>
    <w:rsid w:val="00A9198C"/>
    <w:rsid w:val="00A91CCE"/>
    <w:rsid w:val="00A91FDF"/>
    <w:rsid w:val="00A92C4D"/>
    <w:rsid w:val="00A9309E"/>
    <w:rsid w:val="00A9311A"/>
    <w:rsid w:val="00A935C6"/>
    <w:rsid w:val="00A93990"/>
    <w:rsid w:val="00A94D8E"/>
    <w:rsid w:val="00A95F20"/>
    <w:rsid w:val="00A96056"/>
    <w:rsid w:val="00A96442"/>
    <w:rsid w:val="00A96874"/>
    <w:rsid w:val="00A97A48"/>
    <w:rsid w:val="00A97B79"/>
    <w:rsid w:val="00AA0364"/>
    <w:rsid w:val="00AA045D"/>
    <w:rsid w:val="00AA09D2"/>
    <w:rsid w:val="00AA1F60"/>
    <w:rsid w:val="00AA311A"/>
    <w:rsid w:val="00AA33A7"/>
    <w:rsid w:val="00AA35B2"/>
    <w:rsid w:val="00AA3E7E"/>
    <w:rsid w:val="00AA3F48"/>
    <w:rsid w:val="00AA418E"/>
    <w:rsid w:val="00AA6E14"/>
    <w:rsid w:val="00AA73D9"/>
    <w:rsid w:val="00AB02A9"/>
    <w:rsid w:val="00AB03E9"/>
    <w:rsid w:val="00AB0772"/>
    <w:rsid w:val="00AB08C3"/>
    <w:rsid w:val="00AB0E9D"/>
    <w:rsid w:val="00AB0FFA"/>
    <w:rsid w:val="00AB1ACC"/>
    <w:rsid w:val="00AB27D2"/>
    <w:rsid w:val="00AB28FD"/>
    <w:rsid w:val="00AB2AED"/>
    <w:rsid w:val="00AB51D4"/>
    <w:rsid w:val="00AB5BC6"/>
    <w:rsid w:val="00AB6EBB"/>
    <w:rsid w:val="00AB704B"/>
    <w:rsid w:val="00AB71AD"/>
    <w:rsid w:val="00AB7399"/>
    <w:rsid w:val="00AB76DE"/>
    <w:rsid w:val="00AB7FA0"/>
    <w:rsid w:val="00AC1264"/>
    <w:rsid w:val="00AC31FA"/>
    <w:rsid w:val="00AC46FF"/>
    <w:rsid w:val="00AC4A05"/>
    <w:rsid w:val="00AC4EC0"/>
    <w:rsid w:val="00AC528E"/>
    <w:rsid w:val="00AC59C5"/>
    <w:rsid w:val="00AC6051"/>
    <w:rsid w:val="00AC64F5"/>
    <w:rsid w:val="00AC6B64"/>
    <w:rsid w:val="00AC73BC"/>
    <w:rsid w:val="00AD0467"/>
    <w:rsid w:val="00AD1369"/>
    <w:rsid w:val="00AD1ED1"/>
    <w:rsid w:val="00AD1F70"/>
    <w:rsid w:val="00AD24C5"/>
    <w:rsid w:val="00AD28C5"/>
    <w:rsid w:val="00AD2909"/>
    <w:rsid w:val="00AD3C3F"/>
    <w:rsid w:val="00AD3F14"/>
    <w:rsid w:val="00AD4971"/>
    <w:rsid w:val="00AD527D"/>
    <w:rsid w:val="00AD5566"/>
    <w:rsid w:val="00AD5F05"/>
    <w:rsid w:val="00AD6667"/>
    <w:rsid w:val="00AD7811"/>
    <w:rsid w:val="00AE09C6"/>
    <w:rsid w:val="00AE0CE9"/>
    <w:rsid w:val="00AE1DF3"/>
    <w:rsid w:val="00AE2C54"/>
    <w:rsid w:val="00AE32C9"/>
    <w:rsid w:val="00AE3A57"/>
    <w:rsid w:val="00AE3BBA"/>
    <w:rsid w:val="00AE54F5"/>
    <w:rsid w:val="00AE5B3C"/>
    <w:rsid w:val="00AE5FC2"/>
    <w:rsid w:val="00AE7F6A"/>
    <w:rsid w:val="00AF0760"/>
    <w:rsid w:val="00AF201E"/>
    <w:rsid w:val="00AF2E91"/>
    <w:rsid w:val="00AF398C"/>
    <w:rsid w:val="00AF4D39"/>
    <w:rsid w:val="00AF521B"/>
    <w:rsid w:val="00AF603E"/>
    <w:rsid w:val="00AF6297"/>
    <w:rsid w:val="00AF6659"/>
    <w:rsid w:val="00AF73AF"/>
    <w:rsid w:val="00AF778E"/>
    <w:rsid w:val="00B0038C"/>
    <w:rsid w:val="00B00883"/>
    <w:rsid w:val="00B00D5F"/>
    <w:rsid w:val="00B01655"/>
    <w:rsid w:val="00B01B7E"/>
    <w:rsid w:val="00B0246A"/>
    <w:rsid w:val="00B02566"/>
    <w:rsid w:val="00B03062"/>
    <w:rsid w:val="00B04066"/>
    <w:rsid w:val="00B042B7"/>
    <w:rsid w:val="00B04C61"/>
    <w:rsid w:val="00B05053"/>
    <w:rsid w:val="00B05071"/>
    <w:rsid w:val="00B05377"/>
    <w:rsid w:val="00B05C04"/>
    <w:rsid w:val="00B06864"/>
    <w:rsid w:val="00B07BBF"/>
    <w:rsid w:val="00B106EE"/>
    <w:rsid w:val="00B10C63"/>
    <w:rsid w:val="00B11049"/>
    <w:rsid w:val="00B1109E"/>
    <w:rsid w:val="00B114AC"/>
    <w:rsid w:val="00B11F66"/>
    <w:rsid w:val="00B12B8E"/>
    <w:rsid w:val="00B134FE"/>
    <w:rsid w:val="00B13607"/>
    <w:rsid w:val="00B13E93"/>
    <w:rsid w:val="00B14623"/>
    <w:rsid w:val="00B14943"/>
    <w:rsid w:val="00B15D25"/>
    <w:rsid w:val="00B15F57"/>
    <w:rsid w:val="00B20D4C"/>
    <w:rsid w:val="00B20F5E"/>
    <w:rsid w:val="00B21096"/>
    <w:rsid w:val="00B211D7"/>
    <w:rsid w:val="00B22548"/>
    <w:rsid w:val="00B22FDD"/>
    <w:rsid w:val="00B232CC"/>
    <w:rsid w:val="00B23EBB"/>
    <w:rsid w:val="00B24335"/>
    <w:rsid w:val="00B244AE"/>
    <w:rsid w:val="00B2493D"/>
    <w:rsid w:val="00B24DAF"/>
    <w:rsid w:val="00B24E36"/>
    <w:rsid w:val="00B25DC0"/>
    <w:rsid w:val="00B26794"/>
    <w:rsid w:val="00B26FA4"/>
    <w:rsid w:val="00B27C02"/>
    <w:rsid w:val="00B30032"/>
    <w:rsid w:val="00B30876"/>
    <w:rsid w:val="00B31C61"/>
    <w:rsid w:val="00B337F9"/>
    <w:rsid w:val="00B33D08"/>
    <w:rsid w:val="00B34D28"/>
    <w:rsid w:val="00B34FD9"/>
    <w:rsid w:val="00B35093"/>
    <w:rsid w:val="00B358C9"/>
    <w:rsid w:val="00B358CB"/>
    <w:rsid w:val="00B36C27"/>
    <w:rsid w:val="00B36F4E"/>
    <w:rsid w:val="00B40E79"/>
    <w:rsid w:val="00B40F42"/>
    <w:rsid w:val="00B41384"/>
    <w:rsid w:val="00B41438"/>
    <w:rsid w:val="00B41676"/>
    <w:rsid w:val="00B41C9E"/>
    <w:rsid w:val="00B41E52"/>
    <w:rsid w:val="00B421EE"/>
    <w:rsid w:val="00B42616"/>
    <w:rsid w:val="00B42C03"/>
    <w:rsid w:val="00B43D28"/>
    <w:rsid w:val="00B45382"/>
    <w:rsid w:val="00B45699"/>
    <w:rsid w:val="00B46303"/>
    <w:rsid w:val="00B46463"/>
    <w:rsid w:val="00B4658B"/>
    <w:rsid w:val="00B47379"/>
    <w:rsid w:val="00B47A8A"/>
    <w:rsid w:val="00B514C4"/>
    <w:rsid w:val="00B52722"/>
    <w:rsid w:val="00B53E1E"/>
    <w:rsid w:val="00B5479C"/>
    <w:rsid w:val="00B55A3A"/>
    <w:rsid w:val="00B55B58"/>
    <w:rsid w:val="00B55CE1"/>
    <w:rsid w:val="00B56D93"/>
    <w:rsid w:val="00B6023D"/>
    <w:rsid w:val="00B61995"/>
    <w:rsid w:val="00B6240D"/>
    <w:rsid w:val="00B624EA"/>
    <w:rsid w:val="00B6387C"/>
    <w:rsid w:val="00B6455D"/>
    <w:rsid w:val="00B64872"/>
    <w:rsid w:val="00B64B07"/>
    <w:rsid w:val="00B64BB7"/>
    <w:rsid w:val="00B64FEA"/>
    <w:rsid w:val="00B65C7B"/>
    <w:rsid w:val="00B66D61"/>
    <w:rsid w:val="00B66FCC"/>
    <w:rsid w:val="00B67174"/>
    <w:rsid w:val="00B6727D"/>
    <w:rsid w:val="00B675F7"/>
    <w:rsid w:val="00B70EEA"/>
    <w:rsid w:val="00B71B5E"/>
    <w:rsid w:val="00B721AD"/>
    <w:rsid w:val="00B730DC"/>
    <w:rsid w:val="00B7454C"/>
    <w:rsid w:val="00B745CD"/>
    <w:rsid w:val="00B75827"/>
    <w:rsid w:val="00B76729"/>
    <w:rsid w:val="00B76B45"/>
    <w:rsid w:val="00B77931"/>
    <w:rsid w:val="00B77E5C"/>
    <w:rsid w:val="00B80C5F"/>
    <w:rsid w:val="00B80CD7"/>
    <w:rsid w:val="00B80D92"/>
    <w:rsid w:val="00B825A8"/>
    <w:rsid w:val="00B82984"/>
    <w:rsid w:val="00B8309E"/>
    <w:rsid w:val="00B83DD7"/>
    <w:rsid w:val="00B86495"/>
    <w:rsid w:val="00B87A17"/>
    <w:rsid w:val="00B9065C"/>
    <w:rsid w:val="00B9129F"/>
    <w:rsid w:val="00B9236E"/>
    <w:rsid w:val="00B9260C"/>
    <w:rsid w:val="00B9269A"/>
    <w:rsid w:val="00B92D35"/>
    <w:rsid w:val="00B92FA0"/>
    <w:rsid w:val="00B93234"/>
    <w:rsid w:val="00B93957"/>
    <w:rsid w:val="00B93FE6"/>
    <w:rsid w:val="00B9455E"/>
    <w:rsid w:val="00B95679"/>
    <w:rsid w:val="00B96040"/>
    <w:rsid w:val="00B963F8"/>
    <w:rsid w:val="00B97736"/>
    <w:rsid w:val="00BA07B1"/>
    <w:rsid w:val="00BA2686"/>
    <w:rsid w:val="00BA2EF8"/>
    <w:rsid w:val="00BA3149"/>
    <w:rsid w:val="00BA3345"/>
    <w:rsid w:val="00BA3601"/>
    <w:rsid w:val="00BA3E80"/>
    <w:rsid w:val="00BA54C9"/>
    <w:rsid w:val="00BA5824"/>
    <w:rsid w:val="00BA5943"/>
    <w:rsid w:val="00BA5B93"/>
    <w:rsid w:val="00BA5DE7"/>
    <w:rsid w:val="00BA618D"/>
    <w:rsid w:val="00BA7412"/>
    <w:rsid w:val="00BB0336"/>
    <w:rsid w:val="00BB2004"/>
    <w:rsid w:val="00BB2F72"/>
    <w:rsid w:val="00BB31CF"/>
    <w:rsid w:val="00BB32A3"/>
    <w:rsid w:val="00BB362E"/>
    <w:rsid w:val="00BB4320"/>
    <w:rsid w:val="00BB47A1"/>
    <w:rsid w:val="00BB54AD"/>
    <w:rsid w:val="00BB57E6"/>
    <w:rsid w:val="00BB5E34"/>
    <w:rsid w:val="00BB5FF0"/>
    <w:rsid w:val="00BB68F9"/>
    <w:rsid w:val="00BB735A"/>
    <w:rsid w:val="00BC0A21"/>
    <w:rsid w:val="00BC0D2F"/>
    <w:rsid w:val="00BC2353"/>
    <w:rsid w:val="00BC297E"/>
    <w:rsid w:val="00BC30A1"/>
    <w:rsid w:val="00BC5237"/>
    <w:rsid w:val="00BC578A"/>
    <w:rsid w:val="00BC60B4"/>
    <w:rsid w:val="00BC7845"/>
    <w:rsid w:val="00BC7918"/>
    <w:rsid w:val="00BD020A"/>
    <w:rsid w:val="00BD1611"/>
    <w:rsid w:val="00BD215B"/>
    <w:rsid w:val="00BD3485"/>
    <w:rsid w:val="00BD39BB"/>
    <w:rsid w:val="00BD3D08"/>
    <w:rsid w:val="00BD40FB"/>
    <w:rsid w:val="00BD467C"/>
    <w:rsid w:val="00BD545F"/>
    <w:rsid w:val="00BD5DD0"/>
    <w:rsid w:val="00BD5EF6"/>
    <w:rsid w:val="00BD63CC"/>
    <w:rsid w:val="00BD6B56"/>
    <w:rsid w:val="00BD6F34"/>
    <w:rsid w:val="00BE0572"/>
    <w:rsid w:val="00BE0692"/>
    <w:rsid w:val="00BE0BEB"/>
    <w:rsid w:val="00BE1296"/>
    <w:rsid w:val="00BE1E96"/>
    <w:rsid w:val="00BE30A2"/>
    <w:rsid w:val="00BE3A30"/>
    <w:rsid w:val="00BE3CE4"/>
    <w:rsid w:val="00BE40A3"/>
    <w:rsid w:val="00BE41AB"/>
    <w:rsid w:val="00BE444D"/>
    <w:rsid w:val="00BE4623"/>
    <w:rsid w:val="00BE4751"/>
    <w:rsid w:val="00BE4FF2"/>
    <w:rsid w:val="00BE752D"/>
    <w:rsid w:val="00BE77CD"/>
    <w:rsid w:val="00BE7FA8"/>
    <w:rsid w:val="00BF0174"/>
    <w:rsid w:val="00BF08AD"/>
    <w:rsid w:val="00BF0C66"/>
    <w:rsid w:val="00BF0EF6"/>
    <w:rsid w:val="00BF12BB"/>
    <w:rsid w:val="00BF1E09"/>
    <w:rsid w:val="00BF2B4B"/>
    <w:rsid w:val="00BF2BBD"/>
    <w:rsid w:val="00BF4240"/>
    <w:rsid w:val="00BF427F"/>
    <w:rsid w:val="00BF4C5A"/>
    <w:rsid w:val="00BF504E"/>
    <w:rsid w:val="00BF6AF8"/>
    <w:rsid w:val="00BF7B0E"/>
    <w:rsid w:val="00BF7BEA"/>
    <w:rsid w:val="00BF7FDC"/>
    <w:rsid w:val="00C00287"/>
    <w:rsid w:val="00C0064B"/>
    <w:rsid w:val="00C0185A"/>
    <w:rsid w:val="00C01D89"/>
    <w:rsid w:val="00C02C65"/>
    <w:rsid w:val="00C03169"/>
    <w:rsid w:val="00C03302"/>
    <w:rsid w:val="00C0589B"/>
    <w:rsid w:val="00C06E88"/>
    <w:rsid w:val="00C07482"/>
    <w:rsid w:val="00C07DAC"/>
    <w:rsid w:val="00C10256"/>
    <w:rsid w:val="00C128DC"/>
    <w:rsid w:val="00C13984"/>
    <w:rsid w:val="00C14883"/>
    <w:rsid w:val="00C14D52"/>
    <w:rsid w:val="00C16D3C"/>
    <w:rsid w:val="00C16F94"/>
    <w:rsid w:val="00C176FE"/>
    <w:rsid w:val="00C17981"/>
    <w:rsid w:val="00C20945"/>
    <w:rsid w:val="00C20BFD"/>
    <w:rsid w:val="00C2192A"/>
    <w:rsid w:val="00C21B4C"/>
    <w:rsid w:val="00C21F44"/>
    <w:rsid w:val="00C22493"/>
    <w:rsid w:val="00C232CC"/>
    <w:rsid w:val="00C241D7"/>
    <w:rsid w:val="00C24690"/>
    <w:rsid w:val="00C247AF"/>
    <w:rsid w:val="00C24B82"/>
    <w:rsid w:val="00C24E29"/>
    <w:rsid w:val="00C25581"/>
    <w:rsid w:val="00C25F9C"/>
    <w:rsid w:val="00C26126"/>
    <w:rsid w:val="00C2670B"/>
    <w:rsid w:val="00C26CE9"/>
    <w:rsid w:val="00C31177"/>
    <w:rsid w:val="00C324CC"/>
    <w:rsid w:val="00C3295E"/>
    <w:rsid w:val="00C34362"/>
    <w:rsid w:val="00C3449D"/>
    <w:rsid w:val="00C34BA3"/>
    <w:rsid w:val="00C35FBE"/>
    <w:rsid w:val="00C3614A"/>
    <w:rsid w:val="00C364B0"/>
    <w:rsid w:val="00C36878"/>
    <w:rsid w:val="00C37D4D"/>
    <w:rsid w:val="00C40CFD"/>
    <w:rsid w:val="00C417AA"/>
    <w:rsid w:val="00C41CA5"/>
    <w:rsid w:val="00C41ECE"/>
    <w:rsid w:val="00C41F47"/>
    <w:rsid w:val="00C42117"/>
    <w:rsid w:val="00C42552"/>
    <w:rsid w:val="00C4313B"/>
    <w:rsid w:val="00C43CB1"/>
    <w:rsid w:val="00C441B7"/>
    <w:rsid w:val="00C44AA6"/>
    <w:rsid w:val="00C45CF7"/>
    <w:rsid w:val="00C46509"/>
    <w:rsid w:val="00C467B9"/>
    <w:rsid w:val="00C47F14"/>
    <w:rsid w:val="00C5046C"/>
    <w:rsid w:val="00C51FFD"/>
    <w:rsid w:val="00C521E5"/>
    <w:rsid w:val="00C53586"/>
    <w:rsid w:val="00C543B9"/>
    <w:rsid w:val="00C55104"/>
    <w:rsid w:val="00C55417"/>
    <w:rsid w:val="00C55A57"/>
    <w:rsid w:val="00C567FA"/>
    <w:rsid w:val="00C56884"/>
    <w:rsid w:val="00C56C27"/>
    <w:rsid w:val="00C57A5C"/>
    <w:rsid w:val="00C60423"/>
    <w:rsid w:val="00C62032"/>
    <w:rsid w:val="00C62774"/>
    <w:rsid w:val="00C62788"/>
    <w:rsid w:val="00C62C36"/>
    <w:rsid w:val="00C634AB"/>
    <w:rsid w:val="00C63D5B"/>
    <w:rsid w:val="00C6467F"/>
    <w:rsid w:val="00C65673"/>
    <w:rsid w:val="00C65D3E"/>
    <w:rsid w:val="00C7024D"/>
    <w:rsid w:val="00C70264"/>
    <w:rsid w:val="00C7170B"/>
    <w:rsid w:val="00C71E27"/>
    <w:rsid w:val="00C72693"/>
    <w:rsid w:val="00C72757"/>
    <w:rsid w:val="00C72E45"/>
    <w:rsid w:val="00C72F6F"/>
    <w:rsid w:val="00C73030"/>
    <w:rsid w:val="00C7315A"/>
    <w:rsid w:val="00C733D2"/>
    <w:rsid w:val="00C75205"/>
    <w:rsid w:val="00C75D5E"/>
    <w:rsid w:val="00C7604F"/>
    <w:rsid w:val="00C768A7"/>
    <w:rsid w:val="00C76E34"/>
    <w:rsid w:val="00C80678"/>
    <w:rsid w:val="00C80F0F"/>
    <w:rsid w:val="00C8257C"/>
    <w:rsid w:val="00C828C6"/>
    <w:rsid w:val="00C82BB3"/>
    <w:rsid w:val="00C83452"/>
    <w:rsid w:val="00C83DAF"/>
    <w:rsid w:val="00C840FF"/>
    <w:rsid w:val="00C84259"/>
    <w:rsid w:val="00C844C6"/>
    <w:rsid w:val="00C8463C"/>
    <w:rsid w:val="00C8564F"/>
    <w:rsid w:val="00C85D6E"/>
    <w:rsid w:val="00C86B7A"/>
    <w:rsid w:val="00C86BCE"/>
    <w:rsid w:val="00C86BF0"/>
    <w:rsid w:val="00C87097"/>
    <w:rsid w:val="00C879A6"/>
    <w:rsid w:val="00C879E6"/>
    <w:rsid w:val="00C87D55"/>
    <w:rsid w:val="00C900EA"/>
    <w:rsid w:val="00C91007"/>
    <w:rsid w:val="00C9395A"/>
    <w:rsid w:val="00C93CE9"/>
    <w:rsid w:val="00C94B42"/>
    <w:rsid w:val="00C957B2"/>
    <w:rsid w:val="00C962C5"/>
    <w:rsid w:val="00C968F2"/>
    <w:rsid w:val="00C96CE2"/>
    <w:rsid w:val="00C96E4C"/>
    <w:rsid w:val="00C9754A"/>
    <w:rsid w:val="00C97AB1"/>
    <w:rsid w:val="00C97E80"/>
    <w:rsid w:val="00CA02F3"/>
    <w:rsid w:val="00CA0AB5"/>
    <w:rsid w:val="00CA0FCA"/>
    <w:rsid w:val="00CA1130"/>
    <w:rsid w:val="00CA1F78"/>
    <w:rsid w:val="00CA24B5"/>
    <w:rsid w:val="00CA257E"/>
    <w:rsid w:val="00CA2B67"/>
    <w:rsid w:val="00CA50E6"/>
    <w:rsid w:val="00CA5BCF"/>
    <w:rsid w:val="00CA60F0"/>
    <w:rsid w:val="00CA64BF"/>
    <w:rsid w:val="00CA6509"/>
    <w:rsid w:val="00CA6861"/>
    <w:rsid w:val="00CA7354"/>
    <w:rsid w:val="00CB1839"/>
    <w:rsid w:val="00CB1AB8"/>
    <w:rsid w:val="00CB1E8E"/>
    <w:rsid w:val="00CB4523"/>
    <w:rsid w:val="00CB4853"/>
    <w:rsid w:val="00CB5831"/>
    <w:rsid w:val="00CB5B89"/>
    <w:rsid w:val="00CB5C93"/>
    <w:rsid w:val="00CB6980"/>
    <w:rsid w:val="00CB77D2"/>
    <w:rsid w:val="00CC00A3"/>
    <w:rsid w:val="00CC0AAC"/>
    <w:rsid w:val="00CC0BEF"/>
    <w:rsid w:val="00CC1561"/>
    <w:rsid w:val="00CC19C3"/>
    <w:rsid w:val="00CC1A74"/>
    <w:rsid w:val="00CC229A"/>
    <w:rsid w:val="00CC22EC"/>
    <w:rsid w:val="00CC2666"/>
    <w:rsid w:val="00CC33C7"/>
    <w:rsid w:val="00CC3585"/>
    <w:rsid w:val="00CC393E"/>
    <w:rsid w:val="00CC3BD8"/>
    <w:rsid w:val="00CC5073"/>
    <w:rsid w:val="00CC58AD"/>
    <w:rsid w:val="00CC6735"/>
    <w:rsid w:val="00CC6BA1"/>
    <w:rsid w:val="00CC7546"/>
    <w:rsid w:val="00CC7F11"/>
    <w:rsid w:val="00CD100E"/>
    <w:rsid w:val="00CD164D"/>
    <w:rsid w:val="00CD2F45"/>
    <w:rsid w:val="00CD38D4"/>
    <w:rsid w:val="00CD4106"/>
    <w:rsid w:val="00CD4729"/>
    <w:rsid w:val="00CD4E83"/>
    <w:rsid w:val="00CD52D7"/>
    <w:rsid w:val="00CD575B"/>
    <w:rsid w:val="00CD5CC1"/>
    <w:rsid w:val="00CD5D0F"/>
    <w:rsid w:val="00CD615B"/>
    <w:rsid w:val="00CD6B80"/>
    <w:rsid w:val="00CD7337"/>
    <w:rsid w:val="00CD786C"/>
    <w:rsid w:val="00CE0289"/>
    <w:rsid w:val="00CE0B75"/>
    <w:rsid w:val="00CE0FB5"/>
    <w:rsid w:val="00CE24A5"/>
    <w:rsid w:val="00CE2DF0"/>
    <w:rsid w:val="00CE3537"/>
    <w:rsid w:val="00CE4273"/>
    <w:rsid w:val="00CE4324"/>
    <w:rsid w:val="00CE43B6"/>
    <w:rsid w:val="00CE4C98"/>
    <w:rsid w:val="00CE5B3C"/>
    <w:rsid w:val="00CE615D"/>
    <w:rsid w:val="00CE62AB"/>
    <w:rsid w:val="00CE6731"/>
    <w:rsid w:val="00CE711D"/>
    <w:rsid w:val="00CE7D71"/>
    <w:rsid w:val="00CE7D92"/>
    <w:rsid w:val="00CF0773"/>
    <w:rsid w:val="00CF083D"/>
    <w:rsid w:val="00CF08B7"/>
    <w:rsid w:val="00CF0A41"/>
    <w:rsid w:val="00CF0AB6"/>
    <w:rsid w:val="00CF11A8"/>
    <w:rsid w:val="00CF11AD"/>
    <w:rsid w:val="00CF1358"/>
    <w:rsid w:val="00CF33AC"/>
    <w:rsid w:val="00CF367F"/>
    <w:rsid w:val="00CF3C4C"/>
    <w:rsid w:val="00CF3D7A"/>
    <w:rsid w:val="00CF3EA9"/>
    <w:rsid w:val="00CF41B5"/>
    <w:rsid w:val="00CF4372"/>
    <w:rsid w:val="00CF555E"/>
    <w:rsid w:val="00CF5729"/>
    <w:rsid w:val="00CF6206"/>
    <w:rsid w:val="00CF687E"/>
    <w:rsid w:val="00CF6920"/>
    <w:rsid w:val="00CF69A4"/>
    <w:rsid w:val="00CF722A"/>
    <w:rsid w:val="00D01D37"/>
    <w:rsid w:val="00D01E45"/>
    <w:rsid w:val="00D0285A"/>
    <w:rsid w:val="00D0381C"/>
    <w:rsid w:val="00D03E37"/>
    <w:rsid w:val="00D03E78"/>
    <w:rsid w:val="00D04A6E"/>
    <w:rsid w:val="00D05CDC"/>
    <w:rsid w:val="00D063C2"/>
    <w:rsid w:val="00D076E4"/>
    <w:rsid w:val="00D10B14"/>
    <w:rsid w:val="00D10F4D"/>
    <w:rsid w:val="00D11477"/>
    <w:rsid w:val="00D11604"/>
    <w:rsid w:val="00D11693"/>
    <w:rsid w:val="00D12595"/>
    <w:rsid w:val="00D12EC2"/>
    <w:rsid w:val="00D13840"/>
    <w:rsid w:val="00D13D87"/>
    <w:rsid w:val="00D14871"/>
    <w:rsid w:val="00D16F27"/>
    <w:rsid w:val="00D1701D"/>
    <w:rsid w:val="00D1723D"/>
    <w:rsid w:val="00D200CC"/>
    <w:rsid w:val="00D20313"/>
    <w:rsid w:val="00D21CE7"/>
    <w:rsid w:val="00D22822"/>
    <w:rsid w:val="00D22878"/>
    <w:rsid w:val="00D22941"/>
    <w:rsid w:val="00D238E1"/>
    <w:rsid w:val="00D25186"/>
    <w:rsid w:val="00D259EE"/>
    <w:rsid w:val="00D26321"/>
    <w:rsid w:val="00D26784"/>
    <w:rsid w:val="00D2762D"/>
    <w:rsid w:val="00D27A41"/>
    <w:rsid w:val="00D27E2F"/>
    <w:rsid w:val="00D3067F"/>
    <w:rsid w:val="00D308E4"/>
    <w:rsid w:val="00D30948"/>
    <w:rsid w:val="00D31574"/>
    <w:rsid w:val="00D31B66"/>
    <w:rsid w:val="00D31C6B"/>
    <w:rsid w:val="00D33054"/>
    <w:rsid w:val="00D33BA1"/>
    <w:rsid w:val="00D33D4E"/>
    <w:rsid w:val="00D352C3"/>
    <w:rsid w:val="00D36059"/>
    <w:rsid w:val="00D369F3"/>
    <w:rsid w:val="00D401BE"/>
    <w:rsid w:val="00D4134D"/>
    <w:rsid w:val="00D42495"/>
    <w:rsid w:val="00D43F65"/>
    <w:rsid w:val="00D440BB"/>
    <w:rsid w:val="00D44B66"/>
    <w:rsid w:val="00D44D2C"/>
    <w:rsid w:val="00D45C92"/>
    <w:rsid w:val="00D466C7"/>
    <w:rsid w:val="00D46C8A"/>
    <w:rsid w:val="00D47E80"/>
    <w:rsid w:val="00D506BB"/>
    <w:rsid w:val="00D52FF4"/>
    <w:rsid w:val="00D547ED"/>
    <w:rsid w:val="00D5510B"/>
    <w:rsid w:val="00D5544D"/>
    <w:rsid w:val="00D554E8"/>
    <w:rsid w:val="00D55904"/>
    <w:rsid w:val="00D55E8F"/>
    <w:rsid w:val="00D56259"/>
    <w:rsid w:val="00D56345"/>
    <w:rsid w:val="00D56634"/>
    <w:rsid w:val="00D57927"/>
    <w:rsid w:val="00D579DD"/>
    <w:rsid w:val="00D61BAF"/>
    <w:rsid w:val="00D61F4D"/>
    <w:rsid w:val="00D620EA"/>
    <w:rsid w:val="00D62477"/>
    <w:rsid w:val="00D62650"/>
    <w:rsid w:val="00D63113"/>
    <w:rsid w:val="00D63933"/>
    <w:rsid w:val="00D644B3"/>
    <w:rsid w:val="00D650C8"/>
    <w:rsid w:val="00D653BE"/>
    <w:rsid w:val="00D65648"/>
    <w:rsid w:val="00D663E7"/>
    <w:rsid w:val="00D666A5"/>
    <w:rsid w:val="00D66DF8"/>
    <w:rsid w:val="00D705F9"/>
    <w:rsid w:val="00D7191A"/>
    <w:rsid w:val="00D71AE7"/>
    <w:rsid w:val="00D72355"/>
    <w:rsid w:val="00D7249C"/>
    <w:rsid w:val="00D7300B"/>
    <w:rsid w:val="00D732FC"/>
    <w:rsid w:val="00D7377D"/>
    <w:rsid w:val="00D74C8F"/>
    <w:rsid w:val="00D74D92"/>
    <w:rsid w:val="00D751C8"/>
    <w:rsid w:val="00D7647C"/>
    <w:rsid w:val="00D76CFD"/>
    <w:rsid w:val="00D76EF9"/>
    <w:rsid w:val="00D76FBF"/>
    <w:rsid w:val="00D77C8C"/>
    <w:rsid w:val="00D80E86"/>
    <w:rsid w:val="00D81219"/>
    <w:rsid w:val="00D814D3"/>
    <w:rsid w:val="00D82AF3"/>
    <w:rsid w:val="00D82FFA"/>
    <w:rsid w:val="00D83470"/>
    <w:rsid w:val="00D84A54"/>
    <w:rsid w:val="00D84EE5"/>
    <w:rsid w:val="00D85247"/>
    <w:rsid w:val="00D86C41"/>
    <w:rsid w:val="00D87131"/>
    <w:rsid w:val="00D872D2"/>
    <w:rsid w:val="00D87AE6"/>
    <w:rsid w:val="00D9220E"/>
    <w:rsid w:val="00D922F5"/>
    <w:rsid w:val="00D93236"/>
    <w:rsid w:val="00D9350C"/>
    <w:rsid w:val="00D93916"/>
    <w:rsid w:val="00D94221"/>
    <w:rsid w:val="00D94471"/>
    <w:rsid w:val="00D9515B"/>
    <w:rsid w:val="00D952C4"/>
    <w:rsid w:val="00D954BD"/>
    <w:rsid w:val="00D96BBF"/>
    <w:rsid w:val="00D96D09"/>
    <w:rsid w:val="00D96D65"/>
    <w:rsid w:val="00D9709C"/>
    <w:rsid w:val="00D970ED"/>
    <w:rsid w:val="00D97C18"/>
    <w:rsid w:val="00DA0192"/>
    <w:rsid w:val="00DA03C0"/>
    <w:rsid w:val="00DA0A05"/>
    <w:rsid w:val="00DA1CDE"/>
    <w:rsid w:val="00DA2B1A"/>
    <w:rsid w:val="00DA2B45"/>
    <w:rsid w:val="00DA41A4"/>
    <w:rsid w:val="00DA4521"/>
    <w:rsid w:val="00DA4F7B"/>
    <w:rsid w:val="00DA55DA"/>
    <w:rsid w:val="00DA60C8"/>
    <w:rsid w:val="00DA6339"/>
    <w:rsid w:val="00DA7149"/>
    <w:rsid w:val="00DA793F"/>
    <w:rsid w:val="00DB0036"/>
    <w:rsid w:val="00DB017D"/>
    <w:rsid w:val="00DB02C5"/>
    <w:rsid w:val="00DB197A"/>
    <w:rsid w:val="00DB2A25"/>
    <w:rsid w:val="00DB354A"/>
    <w:rsid w:val="00DB5248"/>
    <w:rsid w:val="00DB5C0E"/>
    <w:rsid w:val="00DB6543"/>
    <w:rsid w:val="00DB6A39"/>
    <w:rsid w:val="00DB6E8D"/>
    <w:rsid w:val="00DB773E"/>
    <w:rsid w:val="00DB7BD3"/>
    <w:rsid w:val="00DB7C23"/>
    <w:rsid w:val="00DB7E15"/>
    <w:rsid w:val="00DC24B8"/>
    <w:rsid w:val="00DC2E04"/>
    <w:rsid w:val="00DC4711"/>
    <w:rsid w:val="00DC574F"/>
    <w:rsid w:val="00DC62B3"/>
    <w:rsid w:val="00DC7323"/>
    <w:rsid w:val="00DD04EB"/>
    <w:rsid w:val="00DD05E2"/>
    <w:rsid w:val="00DD1355"/>
    <w:rsid w:val="00DD28E3"/>
    <w:rsid w:val="00DD3485"/>
    <w:rsid w:val="00DD3990"/>
    <w:rsid w:val="00DD3BA6"/>
    <w:rsid w:val="00DD465A"/>
    <w:rsid w:val="00DD6888"/>
    <w:rsid w:val="00DD6F94"/>
    <w:rsid w:val="00DE21A6"/>
    <w:rsid w:val="00DE2E0E"/>
    <w:rsid w:val="00DE317C"/>
    <w:rsid w:val="00DE517F"/>
    <w:rsid w:val="00DE52F2"/>
    <w:rsid w:val="00DE7BD0"/>
    <w:rsid w:val="00DE7CDC"/>
    <w:rsid w:val="00DE7DEB"/>
    <w:rsid w:val="00DF02F4"/>
    <w:rsid w:val="00DF074C"/>
    <w:rsid w:val="00DF07D3"/>
    <w:rsid w:val="00DF1253"/>
    <w:rsid w:val="00DF129C"/>
    <w:rsid w:val="00DF163A"/>
    <w:rsid w:val="00DF1C8D"/>
    <w:rsid w:val="00DF2727"/>
    <w:rsid w:val="00DF3180"/>
    <w:rsid w:val="00DF3B65"/>
    <w:rsid w:val="00DF51DE"/>
    <w:rsid w:val="00DF550B"/>
    <w:rsid w:val="00DF588E"/>
    <w:rsid w:val="00DF5C2B"/>
    <w:rsid w:val="00DF73C4"/>
    <w:rsid w:val="00DF741F"/>
    <w:rsid w:val="00E0211A"/>
    <w:rsid w:val="00E02968"/>
    <w:rsid w:val="00E02C1F"/>
    <w:rsid w:val="00E02EBB"/>
    <w:rsid w:val="00E04A95"/>
    <w:rsid w:val="00E055EB"/>
    <w:rsid w:val="00E060BC"/>
    <w:rsid w:val="00E06BA6"/>
    <w:rsid w:val="00E07089"/>
    <w:rsid w:val="00E1039D"/>
    <w:rsid w:val="00E10742"/>
    <w:rsid w:val="00E10E55"/>
    <w:rsid w:val="00E1147C"/>
    <w:rsid w:val="00E11DAB"/>
    <w:rsid w:val="00E1385E"/>
    <w:rsid w:val="00E14147"/>
    <w:rsid w:val="00E14165"/>
    <w:rsid w:val="00E1426F"/>
    <w:rsid w:val="00E151E0"/>
    <w:rsid w:val="00E1560C"/>
    <w:rsid w:val="00E16784"/>
    <w:rsid w:val="00E16AE9"/>
    <w:rsid w:val="00E16E8E"/>
    <w:rsid w:val="00E173FD"/>
    <w:rsid w:val="00E17482"/>
    <w:rsid w:val="00E17D72"/>
    <w:rsid w:val="00E2141D"/>
    <w:rsid w:val="00E21880"/>
    <w:rsid w:val="00E21DA2"/>
    <w:rsid w:val="00E2248B"/>
    <w:rsid w:val="00E2350A"/>
    <w:rsid w:val="00E23A52"/>
    <w:rsid w:val="00E24E90"/>
    <w:rsid w:val="00E2550F"/>
    <w:rsid w:val="00E257DD"/>
    <w:rsid w:val="00E25C0D"/>
    <w:rsid w:val="00E25EB2"/>
    <w:rsid w:val="00E26502"/>
    <w:rsid w:val="00E27505"/>
    <w:rsid w:val="00E308C2"/>
    <w:rsid w:val="00E30956"/>
    <w:rsid w:val="00E314A4"/>
    <w:rsid w:val="00E31CC8"/>
    <w:rsid w:val="00E32042"/>
    <w:rsid w:val="00E321D2"/>
    <w:rsid w:val="00E32304"/>
    <w:rsid w:val="00E329F4"/>
    <w:rsid w:val="00E32BE9"/>
    <w:rsid w:val="00E34463"/>
    <w:rsid w:val="00E34791"/>
    <w:rsid w:val="00E36C0C"/>
    <w:rsid w:val="00E36DC7"/>
    <w:rsid w:val="00E37003"/>
    <w:rsid w:val="00E373E4"/>
    <w:rsid w:val="00E402E1"/>
    <w:rsid w:val="00E41205"/>
    <w:rsid w:val="00E414D4"/>
    <w:rsid w:val="00E41C2E"/>
    <w:rsid w:val="00E421AF"/>
    <w:rsid w:val="00E42C6A"/>
    <w:rsid w:val="00E42E8F"/>
    <w:rsid w:val="00E4326F"/>
    <w:rsid w:val="00E43EF2"/>
    <w:rsid w:val="00E44ECD"/>
    <w:rsid w:val="00E50C3D"/>
    <w:rsid w:val="00E50CE2"/>
    <w:rsid w:val="00E50FE5"/>
    <w:rsid w:val="00E512A0"/>
    <w:rsid w:val="00E513D3"/>
    <w:rsid w:val="00E52552"/>
    <w:rsid w:val="00E52FE6"/>
    <w:rsid w:val="00E53205"/>
    <w:rsid w:val="00E5327D"/>
    <w:rsid w:val="00E536DC"/>
    <w:rsid w:val="00E54B17"/>
    <w:rsid w:val="00E551F5"/>
    <w:rsid w:val="00E56D27"/>
    <w:rsid w:val="00E614AE"/>
    <w:rsid w:val="00E61EC6"/>
    <w:rsid w:val="00E621AA"/>
    <w:rsid w:val="00E6323F"/>
    <w:rsid w:val="00E63BF4"/>
    <w:rsid w:val="00E63EFE"/>
    <w:rsid w:val="00E64706"/>
    <w:rsid w:val="00E65157"/>
    <w:rsid w:val="00E66C94"/>
    <w:rsid w:val="00E66DA3"/>
    <w:rsid w:val="00E66DA9"/>
    <w:rsid w:val="00E67810"/>
    <w:rsid w:val="00E67B2C"/>
    <w:rsid w:val="00E67C63"/>
    <w:rsid w:val="00E71A20"/>
    <w:rsid w:val="00E72B57"/>
    <w:rsid w:val="00E736F8"/>
    <w:rsid w:val="00E738A9"/>
    <w:rsid w:val="00E74BA2"/>
    <w:rsid w:val="00E768C1"/>
    <w:rsid w:val="00E7716B"/>
    <w:rsid w:val="00E771C1"/>
    <w:rsid w:val="00E779EF"/>
    <w:rsid w:val="00E77A27"/>
    <w:rsid w:val="00E8018F"/>
    <w:rsid w:val="00E8070D"/>
    <w:rsid w:val="00E80973"/>
    <w:rsid w:val="00E80977"/>
    <w:rsid w:val="00E81430"/>
    <w:rsid w:val="00E81738"/>
    <w:rsid w:val="00E82160"/>
    <w:rsid w:val="00E825B9"/>
    <w:rsid w:val="00E832D5"/>
    <w:rsid w:val="00E83E80"/>
    <w:rsid w:val="00E84DC2"/>
    <w:rsid w:val="00E85A7E"/>
    <w:rsid w:val="00E862DC"/>
    <w:rsid w:val="00E8694C"/>
    <w:rsid w:val="00E86B13"/>
    <w:rsid w:val="00E86CDB"/>
    <w:rsid w:val="00E872AB"/>
    <w:rsid w:val="00E87DF8"/>
    <w:rsid w:val="00E9028A"/>
    <w:rsid w:val="00E919FB"/>
    <w:rsid w:val="00E9255B"/>
    <w:rsid w:val="00E93B18"/>
    <w:rsid w:val="00E93D54"/>
    <w:rsid w:val="00E9427B"/>
    <w:rsid w:val="00E945CE"/>
    <w:rsid w:val="00E94677"/>
    <w:rsid w:val="00E9482A"/>
    <w:rsid w:val="00E949BD"/>
    <w:rsid w:val="00E94BEB"/>
    <w:rsid w:val="00E95299"/>
    <w:rsid w:val="00EA0190"/>
    <w:rsid w:val="00EA0BD2"/>
    <w:rsid w:val="00EA0EF8"/>
    <w:rsid w:val="00EA1C3E"/>
    <w:rsid w:val="00EA3B00"/>
    <w:rsid w:val="00EA3E17"/>
    <w:rsid w:val="00EA3EFB"/>
    <w:rsid w:val="00EA4715"/>
    <w:rsid w:val="00EA4742"/>
    <w:rsid w:val="00EA4A44"/>
    <w:rsid w:val="00EA4CDE"/>
    <w:rsid w:val="00EA4E0B"/>
    <w:rsid w:val="00EA5C99"/>
    <w:rsid w:val="00EA5ECD"/>
    <w:rsid w:val="00EA620F"/>
    <w:rsid w:val="00EA632D"/>
    <w:rsid w:val="00EA762A"/>
    <w:rsid w:val="00EA7A3B"/>
    <w:rsid w:val="00EB0597"/>
    <w:rsid w:val="00EB094E"/>
    <w:rsid w:val="00EB0F2F"/>
    <w:rsid w:val="00EB21BC"/>
    <w:rsid w:val="00EB2748"/>
    <w:rsid w:val="00EB30FB"/>
    <w:rsid w:val="00EB414A"/>
    <w:rsid w:val="00EB4450"/>
    <w:rsid w:val="00EB4730"/>
    <w:rsid w:val="00EB4EC2"/>
    <w:rsid w:val="00EB5700"/>
    <w:rsid w:val="00EB6552"/>
    <w:rsid w:val="00EB6DBD"/>
    <w:rsid w:val="00EC0C1A"/>
    <w:rsid w:val="00EC0D65"/>
    <w:rsid w:val="00EC0EFB"/>
    <w:rsid w:val="00EC1161"/>
    <w:rsid w:val="00EC1C71"/>
    <w:rsid w:val="00EC336B"/>
    <w:rsid w:val="00EC3A54"/>
    <w:rsid w:val="00EC4233"/>
    <w:rsid w:val="00EC45CB"/>
    <w:rsid w:val="00EC5214"/>
    <w:rsid w:val="00EC5259"/>
    <w:rsid w:val="00EC5E28"/>
    <w:rsid w:val="00EC63B3"/>
    <w:rsid w:val="00EC6700"/>
    <w:rsid w:val="00EC7884"/>
    <w:rsid w:val="00EC7F10"/>
    <w:rsid w:val="00ED0DF1"/>
    <w:rsid w:val="00ED1658"/>
    <w:rsid w:val="00ED1C60"/>
    <w:rsid w:val="00ED2830"/>
    <w:rsid w:val="00ED37DC"/>
    <w:rsid w:val="00ED4D75"/>
    <w:rsid w:val="00ED6217"/>
    <w:rsid w:val="00ED65A8"/>
    <w:rsid w:val="00ED7ACD"/>
    <w:rsid w:val="00ED7C52"/>
    <w:rsid w:val="00EE0BC7"/>
    <w:rsid w:val="00EE0D3F"/>
    <w:rsid w:val="00EE0ED6"/>
    <w:rsid w:val="00EE387D"/>
    <w:rsid w:val="00EE4161"/>
    <w:rsid w:val="00EE4409"/>
    <w:rsid w:val="00EE4E84"/>
    <w:rsid w:val="00EE5D9B"/>
    <w:rsid w:val="00EE64F5"/>
    <w:rsid w:val="00EE668A"/>
    <w:rsid w:val="00EE7152"/>
    <w:rsid w:val="00EF0491"/>
    <w:rsid w:val="00EF142D"/>
    <w:rsid w:val="00EF1AAD"/>
    <w:rsid w:val="00EF294A"/>
    <w:rsid w:val="00EF2B06"/>
    <w:rsid w:val="00EF2C22"/>
    <w:rsid w:val="00EF2E8B"/>
    <w:rsid w:val="00EF3DAD"/>
    <w:rsid w:val="00EF3F7F"/>
    <w:rsid w:val="00EF4360"/>
    <w:rsid w:val="00EF5399"/>
    <w:rsid w:val="00EF59FF"/>
    <w:rsid w:val="00EF5CFC"/>
    <w:rsid w:val="00EF613F"/>
    <w:rsid w:val="00EF66F3"/>
    <w:rsid w:val="00F0179E"/>
    <w:rsid w:val="00F01881"/>
    <w:rsid w:val="00F03274"/>
    <w:rsid w:val="00F03D33"/>
    <w:rsid w:val="00F054FD"/>
    <w:rsid w:val="00F05B1C"/>
    <w:rsid w:val="00F05F26"/>
    <w:rsid w:val="00F07736"/>
    <w:rsid w:val="00F117FD"/>
    <w:rsid w:val="00F11CBF"/>
    <w:rsid w:val="00F120C7"/>
    <w:rsid w:val="00F12709"/>
    <w:rsid w:val="00F12D04"/>
    <w:rsid w:val="00F1389A"/>
    <w:rsid w:val="00F1398B"/>
    <w:rsid w:val="00F139AD"/>
    <w:rsid w:val="00F13BFC"/>
    <w:rsid w:val="00F13D6E"/>
    <w:rsid w:val="00F14049"/>
    <w:rsid w:val="00F14246"/>
    <w:rsid w:val="00F1462E"/>
    <w:rsid w:val="00F14856"/>
    <w:rsid w:val="00F14D31"/>
    <w:rsid w:val="00F153E9"/>
    <w:rsid w:val="00F155E6"/>
    <w:rsid w:val="00F16D5C"/>
    <w:rsid w:val="00F175B7"/>
    <w:rsid w:val="00F17FDD"/>
    <w:rsid w:val="00F2027E"/>
    <w:rsid w:val="00F20293"/>
    <w:rsid w:val="00F206A1"/>
    <w:rsid w:val="00F215E1"/>
    <w:rsid w:val="00F21DFB"/>
    <w:rsid w:val="00F22D6E"/>
    <w:rsid w:val="00F23CB4"/>
    <w:rsid w:val="00F24C4A"/>
    <w:rsid w:val="00F2562B"/>
    <w:rsid w:val="00F25A88"/>
    <w:rsid w:val="00F25BED"/>
    <w:rsid w:val="00F262DA"/>
    <w:rsid w:val="00F266FD"/>
    <w:rsid w:val="00F269A9"/>
    <w:rsid w:val="00F3078B"/>
    <w:rsid w:val="00F31385"/>
    <w:rsid w:val="00F32218"/>
    <w:rsid w:val="00F32509"/>
    <w:rsid w:val="00F33EC9"/>
    <w:rsid w:val="00F34581"/>
    <w:rsid w:val="00F345DE"/>
    <w:rsid w:val="00F34977"/>
    <w:rsid w:val="00F3618C"/>
    <w:rsid w:val="00F361F6"/>
    <w:rsid w:val="00F36771"/>
    <w:rsid w:val="00F36900"/>
    <w:rsid w:val="00F36EEE"/>
    <w:rsid w:val="00F37642"/>
    <w:rsid w:val="00F37683"/>
    <w:rsid w:val="00F377A2"/>
    <w:rsid w:val="00F37837"/>
    <w:rsid w:val="00F37860"/>
    <w:rsid w:val="00F40C91"/>
    <w:rsid w:val="00F40E94"/>
    <w:rsid w:val="00F4147E"/>
    <w:rsid w:val="00F42A1C"/>
    <w:rsid w:val="00F43654"/>
    <w:rsid w:val="00F45083"/>
    <w:rsid w:val="00F45AF6"/>
    <w:rsid w:val="00F45D2C"/>
    <w:rsid w:val="00F468B1"/>
    <w:rsid w:val="00F469F6"/>
    <w:rsid w:val="00F47AB5"/>
    <w:rsid w:val="00F4D9CA"/>
    <w:rsid w:val="00F507A3"/>
    <w:rsid w:val="00F508B6"/>
    <w:rsid w:val="00F52255"/>
    <w:rsid w:val="00F5250B"/>
    <w:rsid w:val="00F5283F"/>
    <w:rsid w:val="00F529DA"/>
    <w:rsid w:val="00F52D08"/>
    <w:rsid w:val="00F53D95"/>
    <w:rsid w:val="00F542A0"/>
    <w:rsid w:val="00F54E92"/>
    <w:rsid w:val="00F5524D"/>
    <w:rsid w:val="00F552A2"/>
    <w:rsid w:val="00F568AB"/>
    <w:rsid w:val="00F60410"/>
    <w:rsid w:val="00F607C9"/>
    <w:rsid w:val="00F613A4"/>
    <w:rsid w:val="00F616B2"/>
    <w:rsid w:val="00F61713"/>
    <w:rsid w:val="00F61FBF"/>
    <w:rsid w:val="00F624C9"/>
    <w:rsid w:val="00F62551"/>
    <w:rsid w:val="00F63034"/>
    <w:rsid w:val="00F635FC"/>
    <w:rsid w:val="00F6461C"/>
    <w:rsid w:val="00F65AF2"/>
    <w:rsid w:val="00F65D71"/>
    <w:rsid w:val="00F70457"/>
    <w:rsid w:val="00F709CB"/>
    <w:rsid w:val="00F710D7"/>
    <w:rsid w:val="00F72256"/>
    <w:rsid w:val="00F7252B"/>
    <w:rsid w:val="00F726B4"/>
    <w:rsid w:val="00F72B6B"/>
    <w:rsid w:val="00F7302B"/>
    <w:rsid w:val="00F73C0B"/>
    <w:rsid w:val="00F74A5F"/>
    <w:rsid w:val="00F759F7"/>
    <w:rsid w:val="00F75EE5"/>
    <w:rsid w:val="00F762AB"/>
    <w:rsid w:val="00F76C9B"/>
    <w:rsid w:val="00F77703"/>
    <w:rsid w:val="00F805AC"/>
    <w:rsid w:val="00F816A9"/>
    <w:rsid w:val="00F8350A"/>
    <w:rsid w:val="00F83F20"/>
    <w:rsid w:val="00F84676"/>
    <w:rsid w:val="00F84897"/>
    <w:rsid w:val="00F84CD5"/>
    <w:rsid w:val="00F84E3E"/>
    <w:rsid w:val="00F85FEE"/>
    <w:rsid w:val="00F8705E"/>
    <w:rsid w:val="00F90F74"/>
    <w:rsid w:val="00F916AD"/>
    <w:rsid w:val="00F91A16"/>
    <w:rsid w:val="00F91DDE"/>
    <w:rsid w:val="00F91E0E"/>
    <w:rsid w:val="00F9269A"/>
    <w:rsid w:val="00F935F2"/>
    <w:rsid w:val="00F93828"/>
    <w:rsid w:val="00F938FC"/>
    <w:rsid w:val="00F93D22"/>
    <w:rsid w:val="00F9466F"/>
    <w:rsid w:val="00F9583A"/>
    <w:rsid w:val="00F959A1"/>
    <w:rsid w:val="00F9640A"/>
    <w:rsid w:val="00F96411"/>
    <w:rsid w:val="00F966B4"/>
    <w:rsid w:val="00F974C5"/>
    <w:rsid w:val="00FA1BEE"/>
    <w:rsid w:val="00FA3A59"/>
    <w:rsid w:val="00FA4332"/>
    <w:rsid w:val="00FA55D9"/>
    <w:rsid w:val="00FA5E2B"/>
    <w:rsid w:val="00FA7040"/>
    <w:rsid w:val="00FA7090"/>
    <w:rsid w:val="00FA72D7"/>
    <w:rsid w:val="00FB012C"/>
    <w:rsid w:val="00FB09CC"/>
    <w:rsid w:val="00FB0D13"/>
    <w:rsid w:val="00FB1515"/>
    <w:rsid w:val="00FB26D2"/>
    <w:rsid w:val="00FB3AD2"/>
    <w:rsid w:val="00FB446D"/>
    <w:rsid w:val="00FB4D8D"/>
    <w:rsid w:val="00FB4ECF"/>
    <w:rsid w:val="00FB7032"/>
    <w:rsid w:val="00FB752C"/>
    <w:rsid w:val="00FC0B1D"/>
    <w:rsid w:val="00FC0C6C"/>
    <w:rsid w:val="00FC1601"/>
    <w:rsid w:val="00FC2264"/>
    <w:rsid w:val="00FC2EAF"/>
    <w:rsid w:val="00FC30ED"/>
    <w:rsid w:val="00FC464B"/>
    <w:rsid w:val="00FC53B6"/>
    <w:rsid w:val="00FC5CA6"/>
    <w:rsid w:val="00FC677C"/>
    <w:rsid w:val="00FC73B8"/>
    <w:rsid w:val="00FC786B"/>
    <w:rsid w:val="00FC7917"/>
    <w:rsid w:val="00FD0806"/>
    <w:rsid w:val="00FD0BC9"/>
    <w:rsid w:val="00FD42B8"/>
    <w:rsid w:val="00FD56A3"/>
    <w:rsid w:val="00FD56DD"/>
    <w:rsid w:val="00FD598E"/>
    <w:rsid w:val="00FD639B"/>
    <w:rsid w:val="00FD6781"/>
    <w:rsid w:val="00FD70EA"/>
    <w:rsid w:val="00FD748A"/>
    <w:rsid w:val="00FD78DE"/>
    <w:rsid w:val="00FD7E28"/>
    <w:rsid w:val="00FE122B"/>
    <w:rsid w:val="00FE21C3"/>
    <w:rsid w:val="00FE248A"/>
    <w:rsid w:val="00FE36EF"/>
    <w:rsid w:val="00FE3B8B"/>
    <w:rsid w:val="00FE3E19"/>
    <w:rsid w:val="00FE6C31"/>
    <w:rsid w:val="00FE6CA3"/>
    <w:rsid w:val="00FE6DCD"/>
    <w:rsid w:val="00FE73D7"/>
    <w:rsid w:val="00FF0326"/>
    <w:rsid w:val="00FF0AB1"/>
    <w:rsid w:val="00FF194C"/>
    <w:rsid w:val="00FF1A9F"/>
    <w:rsid w:val="00FF22D4"/>
    <w:rsid w:val="00FF22F2"/>
    <w:rsid w:val="00FF289B"/>
    <w:rsid w:val="00FF32E1"/>
    <w:rsid w:val="00FF3853"/>
    <w:rsid w:val="00FF3C0E"/>
    <w:rsid w:val="00FF4D14"/>
    <w:rsid w:val="00FF4E76"/>
    <w:rsid w:val="00FF4F12"/>
    <w:rsid w:val="00FF57EB"/>
    <w:rsid w:val="00FF5D3E"/>
    <w:rsid w:val="00FF6638"/>
    <w:rsid w:val="00FF6B9E"/>
    <w:rsid w:val="00FF745B"/>
    <w:rsid w:val="00FF7709"/>
    <w:rsid w:val="019D71E2"/>
    <w:rsid w:val="01C6D63D"/>
    <w:rsid w:val="01FB84A5"/>
    <w:rsid w:val="02047C99"/>
    <w:rsid w:val="024348B2"/>
    <w:rsid w:val="02554CD8"/>
    <w:rsid w:val="02917012"/>
    <w:rsid w:val="0317B1D7"/>
    <w:rsid w:val="03394243"/>
    <w:rsid w:val="039627AB"/>
    <w:rsid w:val="03AB4A91"/>
    <w:rsid w:val="03EF394F"/>
    <w:rsid w:val="03FF61F1"/>
    <w:rsid w:val="04615B0D"/>
    <w:rsid w:val="04CA133E"/>
    <w:rsid w:val="04D512A4"/>
    <w:rsid w:val="04F78C59"/>
    <w:rsid w:val="04FE76FF"/>
    <w:rsid w:val="05A9BA6B"/>
    <w:rsid w:val="05D8B1C4"/>
    <w:rsid w:val="05F09926"/>
    <w:rsid w:val="05F1C962"/>
    <w:rsid w:val="069A4760"/>
    <w:rsid w:val="06ECE9FC"/>
    <w:rsid w:val="070252C8"/>
    <w:rsid w:val="07213617"/>
    <w:rsid w:val="074A4254"/>
    <w:rsid w:val="07DBFF45"/>
    <w:rsid w:val="080DCD62"/>
    <w:rsid w:val="082B5EE0"/>
    <w:rsid w:val="088E80C5"/>
    <w:rsid w:val="089E07A7"/>
    <w:rsid w:val="08A698F8"/>
    <w:rsid w:val="091CFEBC"/>
    <w:rsid w:val="09274CBD"/>
    <w:rsid w:val="094003EA"/>
    <w:rsid w:val="097583E4"/>
    <w:rsid w:val="09BD98AB"/>
    <w:rsid w:val="0A1BCBAE"/>
    <w:rsid w:val="0AFB6D65"/>
    <w:rsid w:val="0B83CF62"/>
    <w:rsid w:val="0BACAE1E"/>
    <w:rsid w:val="0C9F3623"/>
    <w:rsid w:val="0CC3CA66"/>
    <w:rsid w:val="0CFA8872"/>
    <w:rsid w:val="0D19CF42"/>
    <w:rsid w:val="0D45C971"/>
    <w:rsid w:val="0D53F439"/>
    <w:rsid w:val="0D89C241"/>
    <w:rsid w:val="0D94B508"/>
    <w:rsid w:val="0DBFC51C"/>
    <w:rsid w:val="0DF6CB62"/>
    <w:rsid w:val="0E658933"/>
    <w:rsid w:val="0E85B9EB"/>
    <w:rsid w:val="0ECA606D"/>
    <w:rsid w:val="0EEB0649"/>
    <w:rsid w:val="0F59BE3C"/>
    <w:rsid w:val="0F9DA4F5"/>
    <w:rsid w:val="0FC5FAB6"/>
    <w:rsid w:val="0FFB6B28"/>
    <w:rsid w:val="0FFEB20E"/>
    <w:rsid w:val="10940EBF"/>
    <w:rsid w:val="11537005"/>
    <w:rsid w:val="1179339A"/>
    <w:rsid w:val="11BC72C8"/>
    <w:rsid w:val="11C671B1"/>
    <w:rsid w:val="11CC9E74"/>
    <w:rsid w:val="11E9A4B0"/>
    <w:rsid w:val="1225AB95"/>
    <w:rsid w:val="12280D68"/>
    <w:rsid w:val="1235D16B"/>
    <w:rsid w:val="12534AA4"/>
    <w:rsid w:val="1256C49A"/>
    <w:rsid w:val="12E29F70"/>
    <w:rsid w:val="12E9689B"/>
    <w:rsid w:val="1305A9C1"/>
    <w:rsid w:val="1331D4C4"/>
    <w:rsid w:val="134017E6"/>
    <w:rsid w:val="13AA9185"/>
    <w:rsid w:val="13FA153F"/>
    <w:rsid w:val="144D7EA6"/>
    <w:rsid w:val="14600E12"/>
    <w:rsid w:val="14E74C6D"/>
    <w:rsid w:val="150948AE"/>
    <w:rsid w:val="155BFA4C"/>
    <w:rsid w:val="1573F55C"/>
    <w:rsid w:val="16654872"/>
    <w:rsid w:val="1665CB5C"/>
    <w:rsid w:val="16C4553E"/>
    <w:rsid w:val="16E850F9"/>
    <w:rsid w:val="170FC5BD"/>
    <w:rsid w:val="1715A7BD"/>
    <w:rsid w:val="17162047"/>
    <w:rsid w:val="1717349F"/>
    <w:rsid w:val="178FC2E3"/>
    <w:rsid w:val="17A42E1D"/>
    <w:rsid w:val="17DE3948"/>
    <w:rsid w:val="17FB04AD"/>
    <w:rsid w:val="184A2449"/>
    <w:rsid w:val="1875F0B2"/>
    <w:rsid w:val="18C51EDA"/>
    <w:rsid w:val="18C7EC0C"/>
    <w:rsid w:val="1939DB98"/>
    <w:rsid w:val="196AD551"/>
    <w:rsid w:val="19BF6551"/>
    <w:rsid w:val="19E672F8"/>
    <w:rsid w:val="1A798DAB"/>
    <w:rsid w:val="1A7E9D61"/>
    <w:rsid w:val="1A7F01D0"/>
    <w:rsid w:val="1A8E42C1"/>
    <w:rsid w:val="1ABB14CF"/>
    <w:rsid w:val="1ADCCBC7"/>
    <w:rsid w:val="1AE30A8A"/>
    <w:rsid w:val="1AFE1380"/>
    <w:rsid w:val="1B32A56F"/>
    <w:rsid w:val="1B5F9668"/>
    <w:rsid w:val="1B990B9C"/>
    <w:rsid w:val="1BD60556"/>
    <w:rsid w:val="1BF5489C"/>
    <w:rsid w:val="1C3D0DD1"/>
    <w:rsid w:val="1D12771B"/>
    <w:rsid w:val="1D29C5E5"/>
    <w:rsid w:val="1D5ECE30"/>
    <w:rsid w:val="1D848E61"/>
    <w:rsid w:val="1DAD7F05"/>
    <w:rsid w:val="1E2DEA47"/>
    <w:rsid w:val="1EAE991F"/>
    <w:rsid w:val="1EC24349"/>
    <w:rsid w:val="1EE75AF7"/>
    <w:rsid w:val="1EF7286C"/>
    <w:rsid w:val="1F155C75"/>
    <w:rsid w:val="1F19580D"/>
    <w:rsid w:val="1F2B5E15"/>
    <w:rsid w:val="1F438BC2"/>
    <w:rsid w:val="1F5F4110"/>
    <w:rsid w:val="1FAFA763"/>
    <w:rsid w:val="1FBFD2E7"/>
    <w:rsid w:val="1FEF054F"/>
    <w:rsid w:val="203A2864"/>
    <w:rsid w:val="208B3B23"/>
    <w:rsid w:val="20A4A5E2"/>
    <w:rsid w:val="20B45D1A"/>
    <w:rsid w:val="20C21451"/>
    <w:rsid w:val="20C4029B"/>
    <w:rsid w:val="20D4CDC9"/>
    <w:rsid w:val="21543A07"/>
    <w:rsid w:val="21D67EF3"/>
    <w:rsid w:val="21E27C32"/>
    <w:rsid w:val="2225713D"/>
    <w:rsid w:val="2292AB74"/>
    <w:rsid w:val="22D67E9A"/>
    <w:rsid w:val="233D687B"/>
    <w:rsid w:val="23701826"/>
    <w:rsid w:val="23C20FB1"/>
    <w:rsid w:val="23DE28C2"/>
    <w:rsid w:val="23F19D71"/>
    <w:rsid w:val="2415AB13"/>
    <w:rsid w:val="247DEC91"/>
    <w:rsid w:val="2492BDD5"/>
    <w:rsid w:val="24CAA0BB"/>
    <w:rsid w:val="24F54E76"/>
    <w:rsid w:val="250F5B22"/>
    <w:rsid w:val="2523CF37"/>
    <w:rsid w:val="25A762DF"/>
    <w:rsid w:val="25B161C8"/>
    <w:rsid w:val="25DD8DF6"/>
    <w:rsid w:val="260C9BD3"/>
    <w:rsid w:val="26494A2A"/>
    <w:rsid w:val="265B44DC"/>
    <w:rsid w:val="267BC7AF"/>
    <w:rsid w:val="271AE96D"/>
    <w:rsid w:val="271FB6DB"/>
    <w:rsid w:val="288B628C"/>
    <w:rsid w:val="28A27D5D"/>
    <w:rsid w:val="292C98B3"/>
    <w:rsid w:val="292D6201"/>
    <w:rsid w:val="293B5352"/>
    <w:rsid w:val="293C0E2C"/>
    <w:rsid w:val="295EA714"/>
    <w:rsid w:val="2986AF5B"/>
    <w:rsid w:val="29EE5B93"/>
    <w:rsid w:val="2A49BF35"/>
    <w:rsid w:val="2AB6B202"/>
    <w:rsid w:val="2CFA5B6F"/>
    <w:rsid w:val="2D0D3F66"/>
    <w:rsid w:val="2D13C720"/>
    <w:rsid w:val="2D705C48"/>
    <w:rsid w:val="2DD0D59E"/>
    <w:rsid w:val="2DEEF439"/>
    <w:rsid w:val="2E050A13"/>
    <w:rsid w:val="2E8CAB91"/>
    <w:rsid w:val="2F042E01"/>
    <w:rsid w:val="2F2F3674"/>
    <w:rsid w:val="2F9893B0"/>
    <w:rsid w:val="2FE87E44"/>
    <w:rsid w:val="2FEC6DCA"/>
    <w:rsid w:val="30056356"/>
    <w:rsid w:val="3062EFE0"/>
    <w:rsid w:val="307EF232"/>
    <w:rsid w:val="30BC1BE5"/>
    <w:rsid w:val="30DBA156"/>
    <w:rsid w:val="311E593C"/>
    <w:rsid w:val="314FF956"/>
    <w:rsid w:val="316FC732"/>
    <w:rsid w:val="31833432"/>
    <w:rsid w:val="319D24A1"/>
    <w:rsid w:val="320611C6"/>
    <w:rsid w:val="3207D125"/>
    <w:rsid w:val="321C7674"/>
    <w:rsid w:val="329850EF"/>
    <w:rsid w:val="329C2BF0"/>
    <w:rsid w:val="32B32D02"/>
    <w:rsid w:val="32B9974B"/>
    <w:rsid w:val="32DE8025"/>
    <w:rsid w:val="330EE30F"/>
    <w:rsid w:val="333EB0D4"/>
    <w:rsid w:val="33730F90"/>
    <w:rsid w:val="3391A247"/>
    <w:rsid w:val="34102BD2"/>
    <w:rsid w:val="341DD459"/>
    <w:rsid w:val="3421B898"/>
    <w:rsid w:val="342645DC"/>
    <w:rsid w:val="34764773"/>
    <w:rsid w:val="34E62BE0"/>
    <w:rsid w:val="34F2A77A"/>
    <w:rsid w:val="35804A6F"/>
    <w:rsid w:val="35C0E32E"/>
    <w:rsid w:val="3650CF5C"/>
    <w:rsid w:val="368BBC0C"/>
    <w:rsid w:val="36922DED"/>
    <w:rsid w:val="36E9CAB7"/>
    <w:rsid w:val="36FB8E92"/>
    <w:rsid w:val="37C289F7"/>
    <w:rsid w:val="37F52EE8"/>
    <w:rsid w:val="38BA470D"/>
    <w:rsid w:val="38E45671"/>
    <w:rsid w:val="38E72753"/>
    <w:rsid w:val="391A793A"/>
    <w:rsid w:val="39757973"/>
    <w:rsid w:val="39819428"/>
    <w:rsid w:val="39AA7CDF"/>
    <w:rsid w:val="39C0B57A"/>
    <w:rsid w:val="3A23E624"/>
    <w:rsid w:val="3A2C8D93"/>
    <w:rsid w:val="3A7015F6"/>
    <w:rsid w:val="3A87AA7B"/>
    <w:rsid w:val="3A8EF6BA"/>
    <w:rsid w:val="3B56C2F6"/>
    <w:rsid w:val="3B575896"/>
    <w:rsid w:val="3B84358A"/>
    <w:rsid w:val="3BA3CD4F"/>
    <w:rsid w:val="3BB120C9"/>
    <w:rsid w:val="3BBB1FB2"/>
    <w:rsid w:val="3BC85DF4"/>
    <w:rsid w:val="3C23CFA9"/>
    <w:rsid w:val="3C24A05D"/>
    <w:rsid w:val="3C970204"/>
    <w:rsid w:val="3CE253A6"/>
    <w:rsid w:val="3D642E55"/>
    <w:rsid w:val="3E027FFC"/>
    <w:rsid w:val="3E233793"/>
    <w:rsid w:val="3E8E08C7"/>
    <w:rsid w:val="3F7D4DE2"/>
    <w:rsid w:val="3F8A115E"/>
    <w:rsid w:val="400B07DA"/>
    <w:rsid w:val="405C8FE9"/>
    <w:rsid w:val="407D0A08"/>
    <w:rsid w:val="4086320C"/>
    <w:rsid w:val="408708F1"/>
    <w:rsid w:val="40C9D72F"/>
    <w:rsid w:val="40F4F4B5"/>
    <w:rsid w:val="410CBA5D"/>
    <w:rsid w:val="41662C76"/>
    <w:rsid w:val="41A367A4"/>
    <w:rsid w:val="42161814"/>
    <w:rsid w:val="4232D929"/>
    <w:rsid w:val="4245A615"/>
    <w:rsid w:val="425A9C99"/>
    <w:rsid w:val="431F2711"/>
    <w:rsid w:val="43622630"/>
    <w:rsid w:val="43B11377"/>
    <w:rsid w:val="43C6707F"/>
    <w:rsid w:val="44344E3D"/>
    <w:rsid w:val="44527553"/>
    <w:rsid w:val="4457B8EB"/>
    <w:rsid w:val="445E0C9B"/>
    <w:rsid w:val="447C0BF5"/>
    <w:rsid w:val="4480FFE1"/>
    <w:rsid w:val="44CD4D7B"/>
    <w:rsid w:val="4510D236"/>
    <w:rsid w:val="453A24A8"/>
    <w:rsid w:val="457E448B"/>
    <w:rsid w:val="4583E9FB"/>
    <w:rsid w:val="4608A51B"/>
    <w:rsid w:val="4718E5FC"/>
    <w:rsid w:val="479FDA28"/>
    <w:rsid w:val="47E9E06B"/>
    <w:rsid w:val="483B76AB"/>
    <w:rsid w:val="487E5920"/>
    <w:rsid w:val="489CB999"/>
    <w:rsid w:val="491BA41F"/>
    <w:rsid w:val="49440A50"/>
    <w:rsid w:val="4995575B"/>
    <w:rsid w:val="499B6031"/>
    <w:rsid w:val="49D8E1FD"/>
    <w:rsid w:val="49E99B93"/>
    <w:rsid w:val="49EE5700"/>
    <w:rsid w:val="4A254E0F"/>
    <w:rsid w:val="4A8C0FBD"/>
    <w:rsid w:val="4AADD27A"/>
    <w:rsid w:val="4AD8348F"/>
    <w:rsid w:val="4ADA2AE4"/>
    <w:rsid w:val="4B2245A2"/>
    <w:rsid w:val="4B2C64F5"/>
    <w:rsid w:val="4B5DC94B"/>
    <w:rsid w:val="4B760D8C"/>
    <w:rsid w:val="4BDD7893"/>
    <w:rsid w:val="4BE85EAF"/>
    <w:rsid w:val="4BEECEBD"/>
    <w:rsid w:val="4BF58A2A"/>
    <w:rsid w:val="4C54A342"/>
    <w:rsid w:val="4C9BE6FD"/>
    <w:rsid w:val="4CC3A5A9"/>
    <w:rsid w:val="4D187121"/>
    <w:rsid w:val="4D2C5741"/>
    <w:rsid w:val="4D63DF3D"/>
    <w:rsid w:val="4EB7FD8B"/>
    <w:rsid w:val="4ECD0700"/>
    <w:rsid w:val="4F0CF085"/>
    <w:rsid w:val="4F2C6E97"/>
    <w:rsid w:val="4F2E465A"/>
    <w:rsid w:val="4FC6C00A"/>
    <w:rsid w:val="4FCF55BE"/>
    <w:rsid w:val="501E1079"/>
    <w:rsid w:val="503FFE70"/>
    <w:rsid w:val="505F5A6B"/>
    <w:rsid w:val="50C7A7CE"/>
    <w:rsid w:val="51B9627C"/>
    <w:rsid w:val="51D91244"/>
    <w:rsid w:val="51FB9827"/>
    <w:rsid w:val="5206927A"/>
    <w:rsid w:val="523B199E"/>
    <w:rsid w:val="52768E20"/>
    <w:rsid w:val="52B95954"/>
    <w:rsid w:val="52BD2625"/>
    <w:rsid w:val="52D6E66E"/>
    <w:rsid w:val="52E56016"/>
    <w:rsid w:val="52EC1A67"/>
    <w:rsid w:val="530323E0"/>
    <w:rsid w:val="533E83D1"/>
    <w:rsid w:val="5389EF53"/>
    <w:rsid w:val="53DAC42B"/>
    <w:rsid w:val="5509E16A"/>
    <w:rsid w:val="552D2BF9"/>
    <w:rsid w:val="5548BDC4"/>
    <w:rsid w:val="559EC4A9"/>
    <w:rsid w:val="55CC3CAA"/>
    <w:rsid w:val="56260274"/>
    <w:rsid w:val="562606CF"/>
    <w:rsid w:val="5630962C"/>
    <w:rsid w:val="5641882A"/>
    <w:rsid w:val="5686A920"/>
    <w:rsid w:val="568D8688"/>
    <w:rsid w:val="5690C6DB"/>
    <w:rsid w:val="56EB5C3D"/>
    <w:rsid w:val="56F2ED61"/>
    <w:rsid w:val="57453B36"/>
    <w:rsid w:val="574BA829"/>
    <w:rsid w:val="5789247A"/>
    <w:rsid w:val="57C06340"/>
    <w:rsid w:val="57F18C33"/>
    <w:rsid w:val="585CFA56"/>
    <w:rsid w:val="58609ED6"/>
    <w:rsid w:val="58D26076"/>
    <w:rsid w:val="5927196C"/>
    <w:rsid w:val="59856658"/>
    <w:rsid w:val="59E4100F"/>
    <w:rsid w:val="59FB13BC"/>
    <w:rsid w:val="5A569B4A"/>
    <w:rsid w:val="5A5D6AC9"/>
    <w:rsid w:val="5B4A031B"/>
    <w:rsid w:val="5BDFACDD"/>
    <w:rsid w:val="5BE28382"/>
    <w:rsid w:val="5C75CF86"/>
    <w:rsid w:val="5D248737"/>
    <w:rsid w:val="5D2F5BC4"/>
    <w:rsid w:val="5D33FED8"/>
    <w:rsid w:val="5D485749"/>
    <w:rsid w:val="5D7E6C35"/>
    <w:rsid w:val="5DACD5F5"/>
    <w:rsid w:val="5DD2C023"/>
    <w:rsid w:val="5DF8F3CC"/>
    <w:rsid w:val="5E8B81D7"/>
    <w:rsid w:val="5EE16332"/>
    <w:rsid w:val="5F67995D"/>
    <w:rsid w:val="5F7FCD6B"/>
    <w:rsid w:val="5FB4A169"/>
    <w:rsid w:val="5FC868AA"/>
    <w:rsid w:val="5FCA6D26"/>
    <w:rsid w:val="605D5F31"/>
    <w:rsid w:val="60E65EEC"/>
    <w:rsid w:val="61037600"/>
    <w:rsid w:val="61649CCC"/>
    <w:rsid w:val="61FF4814"/>
    <w:rsid w:val="6205C36E"/>
    <w:rsid w:val="620622DD"/>
    <w:rsid w:val="623D0F2A"/>
    <w:rsid w:val="6272F651"/>
    <w:rsid w:val="62886CA4"/>
    <w:rsid w:val="62A4FE36"/>
    <w:rsid w:val="62C5A6BF"/>
    <w:rsid w:val="6314ABD8"/>
    <w:rsid w:val="6322EFF4"/>
    <w:rsid w:val="63641D05"/>
    <w:rsid w:val="63962D59"/>
    <w:rsid w:val="63ABECA1"/>
    <w:rsid w:val="63B2A788"/>
    <w:rsid w:val="63C48E82"/>
    <w:rsid w:val="640EC6B2"/>
    <w:rsid w:val="6553692E"/>
    <w:rsid w:val="65788FF4"/>
    <w:rsid w:val="659EC7A4"/>
    <w:rsid w:val="659F76D1"/>
    <w:rsid w:val="65CF5AB2"/>
    <w:rsid w:val="65EDEDE2"/>
    <w:rsid w:val="664283A3"/>
    <w:rsid w:val="6644F0A8"/>
    <w:rsid w:val="66AD2D85"/>
    <w:rsid w:val="66AEA2D0"/>
    <w:rsid w:val="66F8E601"/>
    <w:rsid w:val="67485DF3"/>
    <w:rsid w:val="6840DFC7"/>
    <w:rsid w:val="6896FC3F"/>
    <w:rsid w:val="698E0FFF"/>
    <w:rsid w:val="69A553B1"/>
    <w:rsid w:val="69CBD6C3"/>
    <w:rsid w:val="6A3D4ABF"/>
    <w:rsid w:val="6A429F00"/>
    <w:rsid w:val="6A511316"/>
    <w:rsid w:val="6AD6631A"/>
    <w:rsid w:val="6AF37274"/>
    <w:rsid w:val="6B051FA7"/>
    <w:rsid w:val="6B2C7DC3"/>
    <w:rsid w:val="6B2EEC09"/>
    <w:rsid w:val="6B56CB4A"/>
    <w:rsid w:val="6B994A18"/>
    <w:rsid w:val="6BDD00CB"/>
    <w:rsid w:val="6C1B80C9"/>
    <w:rsid w:val="6C35008F"/>
    <w:rsid w:val="6C37A7C1"/>
    <w:rsid w:val="6C3EDA2E"/>
    <w:rsid w:val="6C4B8EED"/>
    <w:rsid w:val="6C522400"/>
    <w:rsid w:val="6C613881"/>
    <w:rsid w:val="6CED516E"/>
    <w:rsid w:val="6D272F92"/>
    <w:rsid w:val="6D4E86C5"/>
    <w:rsid w:val="6D5D726B"/>
    <w:rsid w:val="6D65A869"/>
    <w:rsid w:val="6D841E96"/>
    <w:rsid w:val="6D8E4755"/>
    <w:rsid w:val="6DB7E51A"/>
    <w:rsid w:val="6DDB7A1F"/>
    <w:rsid w:val="6DDFFB78"/>
    <w:rsid w:val="6E3CC069"/>
    <w:rsid w:val="6E8921CF"/>
    <w:rsid w:val="6EF79A95"/>
    <w:rsid w:val="6F251C92"/>
    <w:rsid w:val="6F455BFD"/>
    <w:rsid w:val="6F575B70"/>
    <w:rsid w:val="6F61FBEB"/>
    <w:rsid w:val="6FD6E3F8"/>
    <w:rsid w:val="7026C3B6"/>
    <w:rsid w:val="70A49F00"/>
    <w:rsid w:val="70B5F544"/>
    <w:rsid w:val="70DD7C45"/>
    <w:rsid w:val="710E01E6"/>
    <w:rsid w:val="71A4B4CB"/>
    <w:rsid w:val="72048F93"/>
    <w:rsid w:val="722685F9"/>
    <w:rsid w:val="723A9681"/>
    <w:rsid w:val="727F8D70"/>
    <w:rsid w:val="729361BE"/>
    <w:rsid w:val="72AABE5C"/>
    <w:rsid w:val="72CB2FBA"/>
    <w:rsid w:val="72FE3931"/>
    <w:rsid w:val="731AE7EA"/>
    <w:rsid w:val="734C0BC8"/>
    <w:rsid w:val="73F84FB0"/>
    <w:rsid w:val="7400D75C"/>
    <w:rsid w:val="7407D81E"/>
    <w:rsid w:val="743563A5"/>
    <w:rsid w:val="7457C268"/>
    <w:rsid w:val="7465641D"/>
    <w:rsid w:val="7499AE52"/>
    <w:rsid w:val="749B66D6"/>
    <w:rsid w:val="749F7FBD"/>
    <w:rsid w:val="756FF00B"/>
    <w:rsid w:val="758D2FA5"/>
    <w:rsid w:val="7590DA11"/>
    <w:rsid w:val="75CBD92E"/>
    <w:rsid w:val="75D97308"/>
    <w:rsid w:val="76E6CB9E"/>
    <w:rsid w:val="7717FB3E"/>
    <w:rsid w:val="775F327D"/>
    <w:rsid w:val="7778B879"/>
    <w:rsid w:val="778D431A"/>
    <w:rsid w:val="77ABFD78"/>
    <w:rsid w:val="787F4200"/>
    <w:rsid w:val="78B88754"/>
    <w:rsid w:val="78C632B4"/>
    <w:rsid w:val="78C8C961"/>
    <w:rsid w:val="7904CEF9"/>
    <w:rsid w:val="7943B610"/>
    <w:rsid w:val="797BC850"/>
    <w:rsid w:val="797BCECB"/>
    <w:rsid w:val="7A1645A7"/>
    <w:rsid w:val="7A635B28"/>
    <w:rsid w:val="7AFCE4AF"/>
    <w:rsid w:val="7B55E4C4"/>
    <w:rsid w:val="7B7F1098"/>
    <w:rsid w:val="7B9544EF"/>
    <w:rsid w:val="7C4B239A"/>
    <w:rsid w:val="7C924B10"/>
    <w:rsid w:val="7CB36912"/>
    <w:rsid w:val="7CBBC1D1"/>
    <w:rsid w:val="7D0BA07A"/>
    <w:rsid w:val="7D700B56"/>
    <w:rsid w:val="7D90222E"/>
    <w:rsid w:val="7E5AD1B9"/>
    <w:rsid w:val="7E73BFF0"/>
    <w:rsid w:val="7F00532C"/>
    <w:rsid w:val="7F09724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B3E5"/>
  <w15:chartTrackingRefBased/>
  <w15:docId w15:val="{D8DD87AA-1231-4C8E-8415-59F12D43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4E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8F2"/>
    <w:rPr>
      <w:sz w:val="16"/>
      <w:szCs w:val="16"/>
    </w:rPr>
  </w:style>
  <w:style w:type="paragraph" w:styleId="CommentText">
    <w:name w:val="annotation text"/>
    <w:basedOn w:val="Normal"/>
    <w:link w:val="CommentTextChar"/>
    <w:uiPriority w:val="99"/>
    <w:unhideWhenUsed/>
    <w:rsid w:val="00C968F2"/>
    <w:pPr>
      <w:spacing w:line="240" w:lineRule="auto"/>
    </w:pPr>
    <w:rPr>
      <w:sz w:val="20"/>
      <w:szCs w:val="20"/>
    </w:rPr>
  </w:style>
  <w:style w:type="character" w:customStyle="1" w:styleId="CommentTextChar">
    <w:name w:val="Comment Text Char"/>
    <w:basedOn w:val="DefaultParagraphFont"/>
    <w:link w:val="CommentText"/>
    <w:uiPriority w:val="99"/>
    <w:rsid w:val="00C968F2"/>
    <w:rPr>
      <w:sz w:val="20"/>
      <w:szCs w:val="20"/>
    </w:rPr>
  </w:style>
  <w:style w:type="paragraph" w:styleId="CommentSubject">
    <w:name w:val="annotation subject"/>
    <w:basedOn w:val="CommentText"/>
    <w:next w:val="CommentText"/>
    <w:link w:val="CommentSubjectChar"/>
    <w:uiPriority w:val="99"/>
    <w:semiHidden/>
    <w:unhideWhenUsed/>
    <w:rsid w:val="00C968F2"/>
    <w:rPr>
      <w:b/>
      <w:bCs/>
    </w:rPr>
  </w:style>
  <w:style w:type="character" w:customStyle="1" w:styleId="CommentSubjectChar">
    <w:name w:val="Comment Subject Char"/>
    <w:basedOn w:val="CommentTextChar"/>
    <w:link w:val="CommentSubject"/>
    <w:uiPriority w:val="99"/>
    <w:semiHidden/>
    <w:rsid w:val="00C968F2"/>
    <w:rPr>
      <w:b/>
      <w:bCs/>
      <w:sz w:val="20"/>
      <w:szCs w:val="20"/>
    </w:rPr>
  </w:style>
  <w:style w:type="paragraph" w:styleId="NormalWeb">
    <w:name w:val="Normal (Web)"/>
    <w:basedOn w:val="Normal"/>
    <w:uiPriority w:val="99"/>
    <w:semiHidden/>
    <w:unhideWhenUsed/>
    <w:rsid w:val="00F507A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Paragraph">
    <w:name w:val="List Paragraph"/>
    <w:basedOn w:val="Normal"/>
    <w:uiPriority w:val="34"/>
    <w:qFormat/>
    <w:rsid w:val="008E106B"/>
    <w:pPr>
      <w:ind w:left="720"/>
      <w:contextualSpacing/>
    </w:pPr>
  </w:style>
  <w:style w:type="character" w:styleId="Hyperlink">
    <w:name w:val="Hyperlink"/>
    <w:basedOn w:val="DefaultParagraphFont"/>
    <w:uiPriority w:val="99"/>
    <w:unhideWhenUsed/>
    <w:rsid w:val="008F68A5"/>
    <w:rPr>
      <w:color w:val="0563C1" w:themeColor="hyperlink"/>
      <w:u w:val="single"/>
    </w:rPr>
  </w:style>
  <w:style w:type="character" w:styleId="UnresolvedMention">
    <w:name w:val="Unresolved Mention"/>
    <w:basedOn w:val="DefaultParagraphFont"/>
    <w:uiPriority w:val="99"/>
    <w:unhideWhenUsed/>
    <w:rsid w:val="005F0230"/>
    <w:rPr>
      <w:color w:val="605E5C"/>
      <w:shd w:val="clear" w:color="auto" w:fill="E1DFDD"/>
    </w:rPr>
  </w:style>
  <w:style w:type="paragraph" w:styleId="Revision">
    <w:name w:val="Revision"/>
    <w:hidden/>
    <w:uiPriority w:val="99"/>
    <w:semiHidden/>
    <w:rsid w:val="0029701C"/>
    <w:pPr>
      <w:spacing w:after="0" w:line="240" w:lineRule="auto"/>
    </w:pPr>
  </w:style>
  <w:style w:type="character" w:styleId="FollowedHyperlink">
    <w:name w:val="FollowedHyperlink"/>
    <w:basedOn w:val="DefaultParagraphFont"/>
    <w:uiPriority w:val="99"/>
    <w:semiHidden/>
    <w:unhideWhenUsed/>
    <w:rsid w:val="007C68EE"/>
    <w:rPr>
      <w:color w:val="954F72" w:themeColor="followedHyperlink"/>
      <w:u w:val="single"/>
    </w:rPr>
  </w:style>
  <w:style w:type="paragraph" w:styleId="NoSpacing">
    <w:name w:val="No Spacing"/>
    <w:uiPriority w:val="1"/>
    <w:qFormat/>
    <w:rsid w:val="006568C1"/>
    <w:pPr>
      <w:spacing w:after="0" w:line="240" w:lineRule="auto"/>
    </w:pPr>
  </w:style>
  <w:style w:type="paragraph" w:styleId="Header">
    <w:name w:val="header"/>
    <w:basedOn w:val="Normal"/>
    <w:link w:val="HeaderChar"/>
    <w:uiPriority w:val="99"/>
    <w:unhideWhenUsed/>
    <w:rsid w:val="002E42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20A"/>
  </w:style>
  <w:style w:type="paragraph" w:styleId="Footer">
    <w:name w:val="footer"/>
    <w:basedOn w:val="Normal"/>
    <w:link w:val="FooterChar"/>
    <w:uiPriority w:val="99"/>
    <w:unhideWhenUsed/>
    <w:rsid w:val="002E42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20A"/>
  </w:style>
  <w:style w:type="character" w:styleId="Mention">
    <w:name w:val="Mention"/>
    <w:basedOn w:val="DefaultParagraphFont"/>
    <w:uiPriority w:val="99"/>
    <w:unhideWhenUsed/>
    <w:rsid w:val="00B12B8E"/>
    <w:rPr>
      <w:color w:val="2B579A"/>
      <w:shd w:val="clear" w:color="auto" w:fill="E1DFDD"/>
    </w:rPr>
  </w:style>
  <w:style w:type="character" w:customStyle="1" w:styleId="normaltextrun">
    <w:name w:val="normaltextrun"/>
    <w:basedOn w:val="DefaultParagraphFont"/>
    <w:rsid w:val="00E30956"/>
  </w:style>
  <w:style w:type="character" w:customStyle="1" w:styleId="Heading2Char">
    <w:name w:val="Heading 2 Char"/>
    <w:basedOn w:val="DefaultParagraphFont"/>
    <w:link w:val="Heading2"/>
    <w:uiPriority w:val="9"/>
    <w:rsid w:val="00404E5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FE6DCD"/>
    <w:pPr>
      <w:spacing w:after="120"/>
    </w:pPr>
    <w:rPr>
      <w:kern w:val="2"/>
      <w14:ligatures w14:val="standardContextual"/>
    </w:rPr>
  </w:style>
  <w:style w:type="character" w:customStyle="1" w:styleId="BodyTextChar">
    <w:name w:val="Body Text Char"/>
    <w:basedOn w:val="DefaultParagraphFont"/>
    <w:link w:val="BodyText"/>
    <w:uiPriority w:val="99"/>
    <w:rsid w:val="00FE6DCD"/>
    <w:rPr>
      <w:kern w:val="2"/>
      <w14:ligatures w14:val="standardContextual"/>
    </w:rPr>
  </w:style>
  <w:style w:type="character" w:customStyle="1" w:styleId="Heading1Char">
    <w:name w:val="Heading 1 Char"/>
    <w:basedOn w:val="DefaultParagraphFont"/>
    <w:link w:val="Heading1"/>
    <w:uiPriority w:val="9"/>
    <w:rsid w:val="00A912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1364">
      <w:bodyDiv w:val="1"/>
      <w:marLeft w:val="0"/>
      <w:marRight w:val="0"/>
      <w:marTop w:val="0"/>
      <w:marBottom w:val="0"/>
      <w:divBdr>
        <w:top w:val="none" w:sz="0" w:space="0" w:color="auto"/>
        <w:left w:val="none" w:sz="0" w:space="0" w:color="auto"/>
        <w:bottom w:val="none" w:sz="0" w:space="0" w:color="auto"/>
        <w:right w:val="none" w:sz="0" w:space="0" w:color="auto"/>
      </w:divBdr>
    </w:div>
    <w:div w:id="606427668">
      <w:bodyDiv w:val="1"/>
      <w:marLeft w:val="0"/>
      <w:marRight w:val="0"/>
      <w:marTop w:val="0"/>
      <w:marBottom w:val="0"/>
      <w:divBdr>
        <w:top w:val="none" w:sz="0" w:space="0" w:color="auto"/>
        <w:left w:val="none" w:sz="0" w:space="0" w:color="auto"/>
        <w:bottom w:val="none" w:sz="0" w:space="0" w:color="auto"/>
        <w:right w:val="none" w:sz="0" w:space="0" w:color="auto"/>
      </w:divBdr>
    </w:div>
    <w:div w:id="639657266">
      <w:bodyDiv w:val="1"/>
      <w:marLeft w:val="0"/>
      <w:marRight w:val="0"/>
      <w:marTop w:val="0"/>
      <w:marBottom w:val="0"/>
      <w:divBdr>
        <w:top w:val="none" w:sz="0" w:space="0" w:color="auto"/>
        <w:left w:val="none" w:sz="0" w:space="0" w:color="auto"/>
        <w:bottom w:val="none" w:sz="0" w:space="0" w:color="auto"/>
        <w:right w:val="none" w:sz="0" w:space="0" w:color="auto"/>
      </w:divBdr>
    </w:div>
    <w:div w:id="802963696">
      <w:bodyDiv w:val="1"/>
      <w:marLeft w:val="0"/>
      <w:marRight w:val="0"/>
      <w:marTop w:val="0"/>
      <w:marBottom w:val="0"/>
      <w:divBdr>
        <w:top w:val="none" w:sz="0" w:space="0" w:color="auto"/>
        <w:left w:val="none" w:sz="0" w:space="0" w:color="auto"/>
        <w:bottom w:val="none" w:sz="0" w:space="0" w:color="auto"/>
        <w:right w:val="none" w:sz="0" w:space="0" w:color="auto"/>
      </w:divBdr>
      <w:divsChild>
        <w:div w:id="226427017">
          <w:marLeft w:val="0"/>
          <w:marRight w:val="0"/>
          <w:marTop w:val="0"/>
          <w:marBottom w:val="0"/>
          <w:divBdr>
            <w:top w:val="none" w:sz="0" w:space="0" w:color="auto"/>
            <w:left w:val="none" w:sz="0" w:space="0" w:color="auto"/>
            <w:bottom w:val="none" w:sz="0" w:space="0" w:color="auto"/>
            <w:right w:val="none" w:sz="0" w:space="0" w:color="auto"/>
          </w:divBdr>
          <w:divsChild>
            <w:div w:id="191960359">
              <w:marLeft w:val="0"/>
              <w:marRight w:val="0"/>
              <w:marTop w:val="0"/>
              <w:marBottom w:val="0"/>
              <w:divBdr>
                <w:top w:val="none" w:sz="0" w:space="0" w:color="auto"/>
                <w:left w:val="none" w:sz="0" w:space="0" w:color="auto"/>
                <w:bottom w:val="none" w:sz="0" w:space="0" w:color="auto"/>
                <w:right w:val="none" w:sz="0" w:space="0" w:color="auto"/>
              </w:divBdr>
            </w:div>
            <w:div w:id="798769707">
              <w:marLeft w:val="0"/>
              <w:marRight w:val="0"/>
              <w:marTop w:val="0"/>
              <w:marBottom w:val="0"/>
              <w:divBdr>
                <w:top w:val="none" w:sz="0" w:space="0" w:color="auto"/>
                <w:left w:val="none" w:sz="0" w:space="0" w:color="auto"/>
                <w:bottom w:val="none" w:sz="0" w:space="0" w:color="auto"/>
                <w:right w:val="none" w:sz="0" w:space="0" w:color="auto"/>
              </w:divBdr>
            </w:div>
            <w:div w:id="2027320903">
              <w:marLeft w:val="0"/>
              <w:marRight w:val="0"/>
              <w:marTop w:val="0"/>
              <w:marBottom w:val="0"/>
              <w:divBdr>
                <w:top w:val="none" w:sz="0" w:space="0" w:color="auto"/>
                <w:left w:val="none" w:sz="0" w:space="0" w:color="auto"/>
                <w:bottom w:val="none" w:sz="0" w:space="0" w:color="auto"/>
                <w:right w:val="none" w:sz="0" w:space="0" w:color="auto"/>
              </w:divBdr>
            </w:div>
          </w:divsChild>
        </w:div>
        <w:div w:id="677927063">
          <w:marLeft w:val="0"/>
          <w:marRight w:val="0"/>
          <w:marTop w:val="0"/>
          <w:marBottom w:val="0"/>
          <w:divBdr>
            <w:top w:val="none" w:sz="0" w:space="0" w:color="auto"/>
            <w:left w:val="none" w:sz="0" w:space="0" w:color="auto"/>
            <w:bottom w:val="none" w:sz="0" w:space="0" w:color="auto"/>
            <w:right w:val="none" w:sz="0" w:space="0" w:color="auto"/>
          </w:divBdr>
          <w:divsChild>
            <w:div w:id="48578255">
              <w:marLeft w:val="0"/>
              <w:marRight w:val="0"/>
              <w:marTop w:val="0"/>
              <w:marBottom w:val="0"/>
              <w:divBdr>
                <w:top w:val="none" w:sz="0" w:space="0" w:color="auto"/>
                <w:left w:val="none" w:sz="0" w:space="0" w:color="auto"/>
                <w:bottom w:val="none" w:sz="0" w:space="0" w:color="auto"/>
                <w:right w:val="none" w:sz="0" w:space="0" w:color="auto"/>
              </w:divBdr>
            </w:div>
            <w:div w:id="5725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272">
      <w:bodyDiv w:val="1"/>
      <w:marLeft w:val="0"/>
      <w:marRight w:val="0"/>
      <w:marTop w:val="0"/>
      <w:marBottom w:val="0"/>
      <w:divBdr>
        <w:top w:val="none" w:sz="0" w:space="0" w:color="auto"/>
        <w:left w:val="none" w:sz="0" w:space="0" w:color="auto"/>
        <w:bottom w:val="none" w:sz="0" w:space="0" w:color="auto"/>
        <w:right w:val="none" w:sz="0" w:space="0" w:color="auto"/>
      </w:divBdr>
      <w:divsChild>
        <w:div w:id="1101880351">
          <w:marLeft w:val="0"/>
          <w:marRight w:val="0"/>
          <w:marTop w:val="0"/>
          <w:marBottom w:val="0"/>
          <w:divBdr>
            <w:top w:val="none" w:sz="0" w:space="0" w:color="auto"/>
            <w:left w:val="none" w:sz="0" w:space="0" w:color="auto"/>
            <w:bottom w:val="none" w:sz="0" w:space="0" w:color="auto"/>
            <w:right w:val="none" w:sz="0" w:space="0" w:color="auto"/>
          </w:divBdr>
          <w:divsChild>
            <w:div w:id="218714721">
              <w:marLeft w:val="0"/>
              <w:marRight w:val="0"/>
              <w:marTop w:val="0"/>
              <w:marBottom w:val="0"/>
              <w:divBdr>
                <w:top w:val="none" w:sz="0" w:space="0" w:color="auto"/>
                <w:left w:val="none" w:sz="0" w:space="0" w:color="auto"/>
                <w:bottom w:val="none" w:sz="0" w:space="0" w:color="auto"/>
                <w:right w:val="none" w:sz="0" w:space="0" w:color="auto"/>
              </w:divBdr>
            </w:div>
            <w:div w:id="2026981369">
              <w:marLeft w:val="0"/>
              <w:marRight w:val="0"/>
              <w:marTop w:val="0"/>
              <w:marBottom w:val="0"/>
              <w:divBdr>
                <w:top w:val="none" w:sz="0" w:space="0" w:color="auto"/>
                <w:left w:val="none" w:sz="0" w:space="0" w:color="auto"/>
                <w:bottom w:val="none" w:sz="0" w:space="0" w:color="auto"/>
                <w:right w:val="none" w:sz="0" w:space="0" w:color="auto"/>
              </w:divBdr>
            </w:div>
          </w:divsChild>
        </w:div>
        <w:div w:id="1291475935">
          <w:marLeft w:val="0"/>
          <w:marRight w:val="0"/>
          <w:marTop w:val="0"/>
          <w:marBottom w:val="0"/>
          <w:divBdr>
            <w:top w:val="none" w:sz="0" w:space="0" w:color="auto"/>
            <w:left w:val="none" w:sz="0" w:space="0" w:color="auto"/>
            <w:bottom w:val="none" w:sz="0" w:space="0" w:color="auto"/>
            <w:right w:val="none" w:sz="0" w:space="0" w:color="auto"/>
          </w:divBdr>
          <w:divsChild>
            <w:div w:id="12928734">
              <w:marLeft w:val="0"/>
              <w:marRight w:val="0"/>
              <w:marTop w:val="0"/>
              <w:marBottom w:val="0"/>
              <w:divBdr>
                <w:top w:val="none" w:sz="0" w:space="0" w:color="auto"/>
                <w:left w:val="none" w:sz="0" w:space="0" w:color="auto"/>
                <w:bottom w:val="none" w:sz="0" w:space="0" w:color="auto"/>
                <w:right w:val="none" w:sz="0" w:space="0" w:color="auto"/>
              </w:divBdr>
            </w:div>
            <w:div w:id="1522236165">
              <w:marLeft w:val="0"/>
              <w:marRight w:val="0"/>
              <w:marTop w:val="0"/>
              <w:marBottom w:val="0"/>
              <w:divBdr>
                <w:top w:val="none" w:sz="0" w:space="0" w:color="auto"/>
                <w:left w:val="none" w:sz="0" w:space="0" w:color="auto"/>
                <w:bottom w:val="none" w:sz="0" w:space="0" w:color="auto"/>
                <w:right w:val="none" w:sz="0" w:space="0" w:color="auto"/>
              </w:divBdr>
            </w:div>
            <w:div w:id="15482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4441">
      <w:bodyDiv w:val="1"/>
      <w:marLeft w:val="0"/>
      <w:marRight w:val="0"/>
      <w:marTop w:val="0"/>
      <w:marBottom w:val="0"/>
      <w:divBdr>
        <w:top w:val="none" w:sz="0" w:space="0" w:color="auto"/>
        <w:left w:val="none" w:sz="0" w:space="0" w:color="auto"/>
        <w:bottom w:val="none" w:sz="0" w:space="0" w:color="auto"/>
        <w:right w:val="none" w:sz="0" w:space="0" w:color="auto"/>
      </w:divBdr>
    </w:div>
    <w:div w:id="1959868800">
      <w:bodyDiv w:val="1"/>
      <w:marLeft w:val="0"/>
      <w:marRight w:val="0"/>
      <w:marTop w:val="0"/>
      <w:marBottom w:val="0"/>
      <w:divBdr>
        <w:top w:val="none" w:sz="0" w:space="0" w:color="auto"/>
        <w:left w:val="none" w:sz="0" w:space="0" w:color="auto"/>
        <w:bottom w:val="none" w:sz="0" w:space="0" w:color="auto"/>
        <w:right w:val="none" w:sz="0" w:space="0" w:color="auto"/>
      </w:divBdr>
    </w:div>
    <w:div w:id="1984238240">
      <w:bodyDiv w:val="1"/>
      <w:marLeft w:val="0"/>
      <w:marRight w:val="0"/>
      <w:marTop w:val="0"/>
      <w:marBottom w:val="0"/>
      <w:divBdr>
        <w:top w:val="none" w:sz="0" w:space="0" w:color="auto"/>
        <w:left w:val="none" w:sz="0" w:space="0" w:color="auto"/>
        <w:bottom w:val="none" w:sz="0" w:space="0" w:color="auto"/>
        <w:right w:val="none" w:sz="0" w:space="0" w:color="auto"/>
      </w:divBdr>
    </w:div>
    <w:div w:id="2049991035">
      <w:bodyDiv w:val="1"/>
      <w:marLeft w:val="0"/>
      <w:marRight w:val="0"/>
      <w:marTop w:val="0"/>
      <w:marBottom w:val="0"/>
      <w:divBdr>
        <w:top w:val="none" w:sz="0" w:space="0" w:color="auto"/>
        <w:left w:val="none" w:sz="0" w:space="0" w:color="auto"/>
        <w:bottom w:val="none" w:sz="0" w:space="0" w:color="auto"/>
        <w:right w:val="none" w:sz="0" w:space="0" w:color="auto"/>
      </w:divBdr>
      <w:divsChild>
        <w:div w:id="771323705">
          <w:marLeft w:val="0"/>
          <w:marRight w:val="0"/>
          <w:marTop w:val="0"/>
          <w:marBottom w:val="0"/>
          <w:divBdr>
            <w:top w:val="none" w:sz="0" w:space="0" w:color="auto"/>
            <w:left w:val="none" w:sz="0" w:space="0" w:color="auto"/>
            <w:bottom w:val="none" w:sz="0" w:space="0" w:color="auto"/>
            <w:right w:val="none" w:sz="0" w:space="0" w:color="auto"/>
          </w:divBdr>
          <w:divsChild>
            <w:div w:id="3581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helsedirektoratet.no/veiledere/parorendeveileder/involvere-parorende-i-utredning-behandling-og-oppfolging-av-pasient-eller-bruke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lsedirektoratet.no/veiledere/parorendeveileder/involvere-parorende-i-utredning-behandling-og-oppfolging-av-pasient-eller-bruker/dialog-med-parorende" TargetMode="External"/><Relationship Id="rId7" Type="http://schemas.openxmlformats.org/officeDocument/2006/relationships/webSettings" Target="webSettings.xml"/><Relationship Id="rId12" Type="http://schemas.openxmlformats.org/officeDocument/2006/relationships/hyperlink" Target="https://www.helsedirektoratet.no/veiledere/parorendeveileder/involvere-parorende-i-utredning-behandling-og-oppfolging-av-pasient-eller-bruker" TargetMode="External"/><Relationship Id="rId17" Type="http://schemas.openxmlformats.org/officeDocument/2006/relationships/hyperlink" Target="https://www.helsedirektoratet.no/rundskriv/pasient-og-brukerrettighetsloven-med-kommentarer/rett-til-medvirkning-og-informasjon"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helsedirektoratet.no/veiledere/parorendeveileder/involvere-parorende-i-utredning-behandling-og-oppfolging-av-pasient-eller-bruker/dialog-med-parorend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lsedirektoratet.no/rundskriv/pasient-og-brukerrettighetsloven-med-kommentarer/rett-til-medvirkning-og-informasjon" TargetMode="External"/><Relationship Id="rId24" Type="http://schemas.openxmlformats.org/officeDocument/2006/relationships/hyperlink" Target="https://www.helsedirektoratet.no/veiledere/parorendeveileder/helseforetak-og-kommuners-plikter-overfor-parorende/plikt-til-parorendeinvolvering-og-stotte/_/attachment/inline/f5e1c82b-c923-43e4-b13e-0182b8a33a16:5c5245da955c44b496c2e271abe415c8ab23a5b8/Veileder%20for%20saksbehandling%20av%20tjenester%20etter%20helse-%20og%20omsorgstjenesteloven.pdf" TargetMode="External"/><Relationship Id="rId32"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helsedirektoratet.no/veiledere/parorendeveileder/avklare-hvem-som-er-parorende-deres-rolle-og-fore-journal/journalfor-opplysninger-om-og-fra-parorende" TargetMode="External"/><Relationship Id="rId28" Type="http://schemas.openxmlformats.org/officeDocument/2006/relationships/footer" Target="footer2.xml"/><Relationship Id="rId10" Type="http://schemas.openxmlformats.org/officeDocument/2006/relationships/hyperlink" Target="https://www.helsedirektoratet.no/veiledere/parorendeveileder/avklare-hvem-som-er-parorende-deres-rolle-og-fore-journal/pasientens-samtykke-konsekvenser-for-involvering-av-parorende" TargetMode="External"/><Relationship Id="rId19" Type="http://schemas.openxmlformats.org/officeDocument/2006/relationships/hyperlink" Target="https://www.ks.no/fagomrader/helse-og-omsorg/eldreomsorg/samarbeid-om-etisk-kompetanseheving/verktoy-og-metoder2/hovedmodeller-for-etisk-refleksjo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yperlink" Target="https://www.statsforvalteren.no/portal/Vergemal/"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08874B1F5FF04EAFC539AFD07E303E" ma:contentTypeVersion="3" ma:contentTypeDescription="Opprett et nytt dokument." ma:contentTypeScope="" ma:versionID="4007fa65e8bf9789a1a3aa04dc4a2077">
  <xsd:schema xmlns:xsd="http://www.w3.org/2001/XMLSchema" xmlns:xs="http://www.w3.org/2001/XMLSchema" xmlns:p="http://schemas.microsoft.com/office/2006/metadata/properties" xmlns:ns2="52b5a2b6-f7a7-4188-956e-cfc93c3af8da" targetNamespace="http://schemas.microsoft.com/office/2006/metadata/properties" ma:root="true" ma:fieldsID="410848f914768da9b2d7c416bb555a31" ns2:_="">
    <xsd:import namespace="52b5a2b6-f7a7-4188-956e-cfc93c3af8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5a2b6-f7a7-4188-956e-cfc93c3af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FB93C-365D-442E-869C-AEAC055EB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19F62-C432-4B44-A580-2C5DBB128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5a2b6-f7a7-4188-956e-cfc93c3af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E94F2-BA2F-4739-8113-1807BBEF267C}">
  <ds:schemaRefs>
    <ds:schemaRef ds:uri="http://schemas.microsoft.com/sharepoint/v3/contenttype/forms"/>
  </ds:schemaRefs>
</ds:datastoreItem>
</file>

<file path=docMetadata/LabelInfo.xml><?xml version="1.0" encoding="utf-8"?>
<clbl:labelList xmlns:clbl="http://schemas.microsoft.com/office/2020/mipLabelMetadata">
  <clbl:label id="{6ba1bd5c-750f-4ad6-aba3-0f95585bc21f}" enabled="0" method="" siteId="{6ba1bd5c-750f-4ad6-aba3-0f95585bc2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1712</Words>
  <Characters>9763</Characters>
  <Application>Microsoft Office Word</Application>
  <DocSecurity>4</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Solberg</dc:creator>
  <cp:keywords/>
  <dc:description/>
  <cp:lastModifiedBy>Marius Sjømæling</cp:lastModifiedBy>
  <cp:revision>94</cp:revision>
  <cp:lastPrinted>2023-03-06T16:36:00Z</cp:lastPrinted>
  <dcterms:created xsi:type="dcterms:W3CDTF">2026-02-20T15:48:00Z</dcterms:created>
  <dcterms:modified xsi:type="dcterms:W3CDTF">2026-03-24T11:52:00Z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0x0101002B08874B1F5FF04EAFC539AFD07E303E</vt:lpwstr>
  </property>
</Properties>
</file>