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7488" w14:textId="6379F7BB" w:rsidR="002B5C55" w:rsidRDefault="002B5C55">
      <w:pPr>
        <w:spacing w:line="259" w:lineRule="auto"/>
      </w:pPr>
    </w:p>
    <w:p w14:paraId="06AD1E35" w14:textId="77777777" w:rsidR="002B5C55" w:rsidRDefault="002B5C55">
      <w:pPr>
        <w:spacing w:line="259" w:lineRule="auto"/>
      </w:pPr>
    </w:p>
    <w:p w14:paraId="7C55E4DD" w14:textId="35603100" w:rsidR="002B5C55" w:rsidRDefault="002B5C55">
      <w:pPr>
        <w:spacing w:line="259" w:lineRule="auto"/>
      </w:pPr>
    </w:p>
    <w:p w14:paraId="21D83A9C" w14:textId="28EDC9FE" w:rsidR="002B5C55" w:rsidRDefault="002B5C55">
      <w:pPr>
        <w:spacing w:line="259" w:lineRule="auto"/>
      </w:pPr>
    </w:p>
    <w:p w14:paraId="1E359F47" w14:textId="51A6ABB9" w:rsidR="002B5C55" w:rsidRDefault="002B5C55">
      <w:pPr>
        <w:spacing w:line="259" w:lineRule="auto"/>
      </w:pPr>
    </w:p>
    <w:p w14:paraId="75989B65" w14:textId="091D7E46" w:rsidR="002B5C55" w:rsidRDefault="002B5C55">
      <w:pPr>
        <w:spacing w:line="259" w:lineRule="auto"/>
      </w:pPr>
    </w:p>
    <w:p w14:paraId="6F5CCDB5" w14:textId="77777777" w:rsidR="002B5C55" w:rsidRDefault="002B5C55">
      <w:pPr>
        <w:spacing w:line="259" w:lineRule="auto"/>
      </w:pPr>
    </w:p>
    <w:p w14:paraId="304463CD" w14:textId="12320152" w:rsidR="002B5C55" w:rsidRDefault="002B5C55">
      <w:pPr>
        <w:spacing w:line="259" w:lineRule="auto"/>
      </w:pPr>
    </w:p>
    <w:p w14:paraId="4A86C434" w14:textId="53DD0253" w:rsidR="002B5C55" w:rsidRDefault="002B5C55">
      <w:pPr>
        <w:spacing w:line="259" w:lineRule="auto"/>
      </w:pPr>
    </w:p>
    <w:p w14:paraId="04FEA676" w14:textId="4ED967F1" w:rsidR="002B5C55" w:rsidRDefault="002B5C55">
      <w:pPr>
        <w:spacing w:line="259" w:lineRule="auto"/>
      </w:pPr>
    </w:p>
    <w:p w14:paraId="4D3F5D5A" w14:textId="11F9743C" w:rsidR="002B5C55" w:rsidRDefault="002B5C55">
      <w:pPr>
        <w:spacing w:line="259" w:lineRule="auto"/>
      </w:pPr>
    </w:p>
    <w:p w14:paraId="03FBFF2C" w14:textId="77777777" w:rsidR="002B5C55" w:rsidRDefault="002B5C55">
      <w:pPr>
        <w:spacing w:line="259" w:lineRule="auto"/>
      </w:pPr>
    </w:p>
    <w:p w14:paraId="101133D1" w14:textId="77777777" w:rsidR="00730DF1" w:rsidRDefault="00730DF1">
      <w:pPr>
        <w:spacing w:line="259" w:lineRule="auto"/>
      </w:pPr>
    </w:p>
    <w:p w14:paraId="1EA196DF" w14:textId="77777777" w:rsidR="00730DF1" w:rsidRDefault="00730DF1">
      <w:pPr>
        <w:spacing w:line="259" w:lineRule="auto"/>
      </w:pPr>
    </w:p>
    <w:p w14:paraId="34992B27" w14:textId="77777777" w:rsidR="00730DF1" w:rsidRDefault="00730DF1">
      <w:pPr>
        <w:spacing w:line="259" w:lineRule="auto"/>
      </w:pPr>
    </w:p>
    <w:p w14:paraId="640FE88A" w14:textId="199D74F5" w:rsidR="002B5C55" w:rsidRDefault="002B5C55">
      <w:pPr>
        <w:spacing w:line="259" w:lineRule="auto"/>
      </w:pPr>
    </w:p>
    <w:p w14:paraId="057AE253" w14:textId="77777777" w:rsidR="002B5C55" w:rsidRDefault="002B5C55">
      <w:pPr>
        <w:spacing w:line="259" w:lineRule="auto"/>
      </w:pPr>
    </w:p>
    <w:p w14:paraId="64A93D67" w14:textId="77777777" w:rsidR="002B5C55" w:rsidRDefault="002B5C55">
      <w:pPr>
        <w:spacing w:line="259" w:lineRule="auto"/>
      </w:pPr>
    </w:p>
    <w:p w14:paraId="71686AE1" w14:textId="77777777" w:rsidR="00730DF1" w:rsidRDefault="00730DF1" w:rsidP="00E57C03">
      <w:pPr>
        <w:rPr>
          <w:b/>
          <w:bCs/>
        </w:rPr>
      </w:pPr>
    </w:p>
    <w:p w14:paraId="5044D132" w14:textId="7FEAB629" w:rsidR="00730DF1" w:rsidRDefault="00911729" w:rsidP="00E57C03">
      <w:pPr>
        <w:rPr>
          <w:b/>
          <w:bCs/>
        </w:rPr>
      </w:pPr>
      <w:r>
        <w:rPr>
          <w:b/>
          <w:bCs/>
        </w:rPr>
        <w:t>TITTEL</w:t>
      </w:r>
      <w:r>
        <w:rPr>
          <w:b/>
          <w:bCs/>
        </w:rPr>
        <w:br/>
      </w:r>
      <w:r w:rsidRPr="00911729">
        <w:t>Ekstern høring: Pilotere ambulant spesialisthelseteam til barn og unge med høy risiko for å skade andre</w:t>
      </w:r>
    </w:p>
    <w:p w14:paraId="192154D6" w14:textId="77777777" w:rsidR="00730DF1" w:rsidRDefault="00730DF1" w:rsidP="00E57C03">
      <w:pPr>
        <w:rPr>
          <w:b/>
          <w:bCs/>
        </w:rPr>
      </w:pPr>
    </w:p>
    <w:p w14:paraId="51A942FD" w14:textId="77777777" w:rsidR="00730DF1" w:rsidRDefault="00730DF1" w:rsidP="00E57C03">
      <w:pPr>
        <w:rPr>
          <w:b/>
          <w:bCs/>
        </w:rPr>
      </w:pPr>
    </w:p>
    <w:p w14:paraId="42EADC79" w14:textId="77777777" w:rsidR="00730DF1" w:rsidRDefault="00730DF1" w:rsidP="00E57C03">
      <w:pPr>
        <w:rPr>
          <w:b/>
          <w:bCs/>
        </w:rPr>
      </w:pPr>
    </w:p>
    <w:p w14:paraId="307D32B5" w14:textId="77777777" w:rsidR="00E57C03" w:rsidRDefault="00E57C03" w:rsidP="00E57C03">
      <w:r w:rsidRPr="0085681C">
        <w:rPr>
          <w:b/>
          <w:bCs/>
        </w:rPr>
        <w:t>Helsedirektoratet</w:t>
      </w:r>
      <w:r>
        <w:br/>
        <w:t>Divisjon: Spesialisthelsetjenester og internasjonalt samarbeid</w:t>
      </w:r>
      <w:r>
        <w:br/>
        <w:t>Avdeling: Fagutvikling i spesialisthelsetjenester</w:t>
      </w:r>
      <w:r>
        <w:br/>
        <w:t>Prosjekteier: Torunn Janbu</w:t>
      </w:r>
      <w:r>
        <w:br/>
        <w:t>Prosjektleder: Frida Holmberg Hansen</w:t>
      </w:r>
      <w:r>
        <w:br/>
        <w:t>Fagansvarlig: Martin Sjøly</w:t>
      </w:r>
      <w:r>
        <w:br/>
        <w:t xml:space="preserve">Tjenestedesigner: Lene Beck </w:t>
      </w:r>
    </w:p>
    <w:p w14:paraId="4E0F09BE" w14:textId="77777777" w:rsidR="00E57C03" w:rsidRDefault="00E57C03" w:rsidP="00E57C03"/>
    <w:p w14:paraId="1AA5074D" w14:textId="789C4284" w:rsidR="002B5C55" w:rsidRPr="002B5C55" w:rsidRDefault="00E57C03" w:rsidP="00EF044B">
      <w:r>
        <w:t xml:space="preserve">Oslo, </w:t>
      </w:r>
      <w:r w:rsidR="00561F2E" w:rsidRPr="00561F2E">
        <w:rPr>
          <w:highlight w:val="yellow"/>
        </w:rPr>
        <w:t>21</w:t>
      </w:r>
      <w:r w:rsidR="00EF044B">
        <w:t>.10.2024</w:t>
      </w:r>
    </w:p>
    <w:p w14:paraId="3A148B84" w14:textId="64C318A6" w:rsidR="005A27D1" w:rsidRDefault="007B026E" w:rsidP="00583D27">
      <w:pPr>
        <w:pStyle w:val="Overskrift1"/>
      </w:pPr>
      <w:r>
        <w:lastRenderedPageBreak/>
        <w:t xml:space="preserve">SAMMENDRAG </w:t>
      </w:r>
    </w:p>
    <w:p w14:paraId="69E692EF" w14:textId="5B60B582" w:rsidR="001A6FEA" w:rsidRDefault="001A6FEA" w:rsidP="001A6FEA">
      <w:r>
        <w:t xml:space="preserve">Helsedirektoratet </w:t>
      </w:r>
      <w:r w:rsidR="00B91ABF">
        <w:t>foreslår</w:t>
      </w:r>
      <w:r>
        <w:t xml:space="preserve"> å pilotere ambulant spesialisthelseteam til barn og unge med </w:t>
      </w:r>
      <w:r w:rsidRPr="00762693">
        <w:rPr>
          <w:b/>
          <w:bCs/>
        </w:rPr>
        <w:t>høy</w:t>
      </w:r>
      <w:r>
        <w:t xml:space="preserve"> risiko for å skade andre. Barn og unge i aldersgruppen 10 -15 år bør prioriteres for å forebygge eskalering av atferd så tidlig som mulig. Tilbudet skal bidra til et likeverdig og tilgjengelig behandlingstilbud for barn og unge med høy risiko for å skade andre, uavhengig av bosted. </w:t>
      </w:r>
    </w:p>
    <w:p w14:paraId="39578272" w14:textId="111FDB72" w:rsidR="00596BCF" w:rsidRDefault="00306348" w:rsidP="005A27D1">
      <w:r>
        <w:t xml:space="preserve">Barn og unge med høy risiko for å </w:t>
      </w:r>
      <w:r w:rsidR="0049373C">
        <w:t>utøve vold og/eller skadelig seksuell atferd (SSA) har ofte sammensatte og komplekse utfordringer</w:t>
      </w:r>
      <w:r w:rsidR="009C0B50">
        <w:t>. I</w:t>
      </w:r>
      <w:r w:rsidR="00960187">
        <w:t xml:space="preserve"> aldersgruppen 10</w:t>
      </w:r>
      <w:r w:rsidR="009C0B50">
        <w:t xml:space="preserve"> </w:t>
      </w:r>
      <w:r w:rsidR="00960187">
        <w:t>-15 år anslås det å være ca. 400 personer med høy risiko for ny/gjentagende utøvelse av</w:t>
      </w:r>
      <w:r w:rsidR="00B91ABF">
        <w:t xml:space="preserve"> grov</w:t>
      </w:r>
      <w:r w:rsidR="00960187">
        <w:t xml:space="preserve"> vold og/eller SSA. </w:t>
      </w:r>
      <w:r w:rsidR="0049373C">
        <w:t xml:space="preserve"> </w:t>
      </w:r>
    </w:p>
    <w:p w14:paraId="26FA60A4" w14:textId="16DBC033" w:rsidR="003E4687" w:rsidRDefault="00596BCF" w:rsidP="005A27D1">
      <w:r w:rsidRPr="00596BCF">
        <w:t xml:space="preserve">Målgruppen har </w:t>
      </w:r>
      <w:r w:rsidR="001D31B2">
        <w:t>ofte</w:t>
      </w:r>
      <w:r w:rsidRPr="00596BCF">
        <w:t xml:space="preserve"> </w:t>
      </w:r>
      <w:r w:rsidR="00C432DA">
        <w:t>vanskelige oppvekstsvilkår, selv</w:t>
      </w:r>
      <w:r w:rsidR="00311B23">
        <w:t xml:space="preserve"> vært</w:t>
      </w:r>
      <w:r w:rsidR="00C432DA">
        <w:t xml:space="preserve"> utsatt for traumer</w:t>
      </w:r>
      <w:r w:rsidR="00B47BC7">
        <w:t>, samt</w:t>
      </w:r>
      <w:r w:rsidR="00C432DA">
        <w:t xml:space="preserve"> underliggende helseutfordringer som </w:t>
      </w:r>
      <w:r w:rsidRPr="00596BCF">
        <w:t xml:space="preserve">psykiske lidelser, atferdsforstyrrelser, utviklingsforstyrrelser og </w:t>
      </w:r>
      <w:r w:rsidR="00EF155A">
        <w:t>rusmiddelproblemer</w:t>
      </w:r>
      <w:r w:rsidRPr="00596BCF">
        <w:t xml:space="preserve">. Til tross for at det finnes virkningsfulle tiltak i sektorer som helse, barnevern og skole, mangler det </w:t>
      </w:r>
      <w:r w:rsidR="006B02DA">
        <w:t xml:space="preserve">systematisk </w:t>
      </w:r>
      <w:r w:rsidRPr="00596BCF">
        <w:t xml:space="preserve">samordning og tilpasning av intervensjoner som er nødvendige for å møte denne gruppens spesifikke behov. Lokale </w:t>
      </w:r>
      <w:r w:rsidR="00B903B5">
        <w:t xml:space="preserve">tjenester </w:t>
      </w:r>
      <w:r w:rsidRPr="00596BCF">
        <w:t xml:space="preserve">mangler ofte </w:t>
      </w:r>
      <w:r>
        <w:t>fagspesifikk kompetanse</w:t>
      </w:r>
      <w:r w:rsidRPr="00596BCF">
        <w:t xml:space="preserve"> og ressurser til å håndtere </w:t>
      </w:r>
      <w:r>
        <w:t>unge med høy risiko</w:t>
      </w:r>
      <w:r w:rsidRPr="00596BCF">
        <w:t xml:space="preserve">, noe </w:t>
      </w:r>
      <w:r>
        <w:t xml:space="preserve">som fører til at målgruppen ikke får den hjelpen de trenger for å redusere risikoen. </w:t>
      </w:r>
      <w:r w:rsidRPr="00596BCF">
        <w:t xml:space="preserve"> </w:t>
      </w:r>
    </w:p>
    <w:p w14:paraId="6361ADEE" w14:textId="18A6ED84" w:rsidR="00527DEF" w:rsidRDefault="00EC357C" w:rsidP="00EC357C">
      <w:r>
        <w:t>U</w:t>
      </w:r>
      <w:r w:rsidR="003A577B">
        <w:t xml:space="preserve">ten riktig </w:t>
      </w:r>
      <w:r w:rsidR="000A1C0E">
        <w:t>hjelp</w:t>
      </w:r>
      <w:r w:rsidR="003A577B">
        <w:t xml:space="preserve"> øker risikoen for at målgruppen utvikler alvorlige helseproblemer, inkludert psykiske lidelser, rusmiddelproblematikk og tidlig død. </w:t>
      </w:r>
      <w:r w:rsidR="00500A54">
        <w:t xml:space="preserve">Risikoen øker også for at </w:t>
      </w:r>
      <w:r w:rsidR="00567E2C" w:rsidRPr="00567E2C">
        <w:t>de utvikler en kriminell løpebane</w:t>
      </w:r>
      <w:r w:rsidR="00500A54">
        <w:t xml:space="preserve"> inn i voksen alder</w:t>
      </w:r>
      <w:r w:rsidR="00567E2C" w:rsidRPr="00567E2C">
        <w:t>.</w:t>
      </w:r>
      <w:r w:rsidR="006B3A4D">
        <w:t xml:space="preserve"> </w:t>
      </w:r>
      <w:r w:rsidR="00567E2C" w:rsidRPr="00567E2C">
        <w:t>Samfunnsøkonomisk fører dette til store kostnader i form av produksjonstap og økt behov for offentlige tjenester.</w:t>
      </w:r>
    </w:p>
    <w:p w14:paraId="7CB181CF" w14:textId="7223F44C" w:rsidR="00A22063" w:rsidRDefault="007846B4" w:rsidP="00216279">
      <w:r>
        <w:t xml:space="preserve">Ambulant spesialisthelseteam </w:t>
      </w:r>
      <w:r w:rsidR="000C6647">
        <w:t>har til hensikt å</w:t>
      </w:r>
      <w:r>
        <w:t xml:space="preserve"> være et fleksibelt</w:t>
      </w:r>
      <w:r w:rsidR="00F725EC">
        <w:t>, tverrfaglig og fagspesi</w:t>
      </w:r>
      <w:r w:rsidR="00B31EF2">
        <w:t>fi</w:t>
      </w:r>
      <w:r w:rsidR="00F725EC">
        <w:t>kt tilbud s</w:t>
      </w:r>
      <w:r w:rsidR="00216279">
        <w:t xml:space="preserve">om jobber med både systemene rundt og individet for å redusere risikoen for utøvelse av vold og SSA. </w:t>
      </w:r>
      <w:r w:rsidR="00AF1258" w:rsidRPr="00AF1258">
        <w:t xml:space="preserve">Tilbudet tilpasses lokale ressurser og behov, der målet er å tilby behandling lokalt der den unge oppholder seg. </w:t>
      </w:r>
      <w:r w:rsidR="00031793">
        <w:t>Det anbefales at t</w:t>
      </w:r>
      <w:r w:rsidR="00AF1258" w:rsidRPr="00AF1258">
        <w:t xml:space="preserve">eamet </w:t>
      </w:r>
      <w:r w:rsidR="004B727E">
        <w:t xml:space="preserve">reiser ut til den unge og deres familier og utfører </w:t>
      </w:r>
      <w:r w:rsidR="00216279">
        <w:t>både</w:t>
      </w:r>
      <w:r w:rsidR="00A33D38" w:rsidRPr="00AF1258">
        <w:t xml:space="preserve"> </w:t>
      </w:r>
      <w:r w:rsidR="00AF1258" w:rsidRPr="00AF1258">
        <w:t xml:space="preserve">direkte pasientbehandling og veiledning av lokale </w:t>
      </w:r>
      <w:r w:rsidR="00B903B5">
        <w:t xml:space="preserve">tjenester </w:t>
      </w:r>
      <w:r w:rsidR="00AF1258" w:rsidRPr="00AF1258">
        <w:t>rundt den ung</w:t>
      </w:r>
      <w:r w:rsidR="00216279">
        <w:t xml:space="preserve">e. Teamet bør </w:t>
      </w:r>
      <w:r w:rsidR="00AF1258" w:rsidRPr="00AF1258">
        <w:t xml:space="preserve">bestå av </w:t>
      </w:r>
      <w:r w:rsidR="0CE26085">
        <w:t>fagpersoner</w:t>
      </w:r>
      <w:r w:rsidR="00AF1258" w:rsidRPr="00AF1258">
        <w:t xml:space="preserve"> med høy kompetanse på håndtering av risikoatferd. </w:t>
      </w:r>
    </w:p>
    <w:p w14:paraId="11F7358A" w14:textId="2120CCE9" w:rsidR="00AF1258" w:rsidRDefault="00DE3CB4" w:rsidP="005A27D1">
      <w:r>
        <w:t xml:space="preserve">Tilbudet er avhengig av tett samarbeid </w:t>
      </w:r>
      <w:r w:rsidR="007619BA">
        <w:t xml:space="preserve">og forankring hos lokale </w:t>
      </w:r>
      <w:r w:rsidR="00B903B5">
        <w:t xml:space="preserve">tjenester </w:t>
      </w:r>
      <w:r w:rsidR="007619BA">
        <w:t>for å bidra til</w:t>
      </w:r>
      <w:r w:rsidR="00AF1258" w:rsidRPr="00AF1258">
        <w:t xml:space="preserve"> </w:t>
      </w:r>
      <w:r w:rsidR="007619BA">
        <w:t>stabilitet</w:t>
      </w:r>
      <w:r w:rsidR="00C67840">
        <w:t xml:space="preserve"> og kontinuitet i oppfølgingen</w:t>
      </w:r>
      <w:r w:rsidR="00424AC7">
        <w:t xml:space="preserve">. </w:t>
      </w:r>
      <w:r w:rsidR="00AF1258" w:rsidRPr="00AF1258">
        <w:t xml:space="preserve">Dette innebærer at alle deler av systemet rundt den unge </w:t>
      </w:r>
      <w:r w:rsidR="006556B0">
        <w:t>jobber</w:t>
      </w:r>
      <w:r w:rsidR="00AF1258" w:rsidRPr="00AF1258">
        <w:t xml:space="preserve"> </w:t>
      </w:r>
      <w:r w:rsidR="000C6647">
        <w:t xml:space="preserve">systematisk og </w:t>
      </w:r>
      <w:r w:rsidR="00AF1258" w:rsidRPr="00AF1258">
        <w:t xml:space="preserve">samordnet for å </w:t>
      </w:r>
      <w:r w:rsidR="000C6647">
        <w:t xml:space="preserve">redusere risikoen og øke livskvaliteten til den unge. </w:t>
      </w:r>
      <w:r w:rsidR="00AF1258" w:rsidRPr="00AF1258">
        <w:t xml:space="preserve"> </w:t>
      </w:r>
    </w:p>
    <w:p w14:paraId="08D73236" w14:textId="54D6790F" w:rsidR="00E3589A" w:rsidRDefault="00E3589A" w:rsidP="005A27D1">
      <w:r w:rsidRPr="00A833FB">
        <w:t>Målet er å redusere risikoen for ny eller gjentakende vold og/eller SSA ved å anvende kunnskapsbaserte metoder og RNR-prinsippene (risiko-behov-mottakelighet</w:t>
      </w:r>
      <w:r>
        <w:t>).</w:t>
      </w:r>
      <w:r w:rsidRPr="00A833FB">
        <w:t xml:space="preserve"> Ved tett samarbeid og styrking av de lokale </w:t>
      </w:r>
      <w:r w:rsidR="00B903B5">
        <w:t xml:space="preserve">tjenester </w:t>
      </w:r>
      <w:r w:rsidRPr="00A833FB">
        <w:t xml:space="preserve">kan intervensjoner tilpasses til den unges utfordringer, behov og risikonivå. </w:t>
      </w:r>
    </w:p>
    <w:p w14:paraId="39F48859" w14:textId="2A7E9D1A" w:rsidR="00FE0954" w:rsidRDefault="00424AC7" w:rsidP="00FE0954">
      <w:r>
        <w:t xml:space="preserve">Ambulant </w:t>
      </w:r>
      <w:r w:rsidR="00DF0C17">
        <w:t>spesialisthelseteam</w:t>
      </w:r>
      <w:r w:rsidR="00FE0954">
        <w:t xml:space="preserve"> en del av en tiltakspakke med 3 andre tiltak for barn og unge i risiko for å skade andre</w:t>
      </w:r>
      <w:r w:rsidR="00D926B3">
        <w:t xml:space="preserve">: </w:t>
      </w:r>
      <w:r w:rsidR="00FE0954">
        <w:t xml:space="preserve"> </w:t>
      </w:r>
    </w:p>
    <w:p w14:paraId="751F9F96" w14:textId="17265062" w:rsidR="00FE0954" w:rsidRPr="004429EF" w:rsidRDefault="00FE0954" w:rsidP="00FE0954">
      <w:pPr>
        <w:pStyle w:val="Listeavsnitt"/>
        <w:numPr>
          <w:ilvl w:val="0"/>
          <w:numId w:val="50"/>
        </w:numPr>
      </w:pPr>
      <w:r w:rsidRPr="00807135">
        <w:rPr>
          <w:b/>
          <w:bCs/>
        </w:rPr>
        <w:t>Styrke eksisterende tjenester</w:t>
      </w:r>
      <w:r>
        <w:rPr>
          <w:b/>
          <w:bCs/>
        </w:rPr>
        <w:t xml:space="preserve">. </w:t>
      </w:r>
      <w:r w:rsidR="00622293">
        <w:t>T</w:t>
      </w:r>
      <w:r>
        <w:t xml:space="preserve">ilgjengeliggjøre kunnskap, metoder og verktøy </w:t>
      </w:r>
      <w:r w:rsidR="002E76FD">
        <w:t xml:space="preserve">til </w:t>
      </w:r>
      <w:r>
        <w:t xml:space="preserve">tjenestene rundt barn og unge: barnehage, skole, barnevern, justissektoren, helsesektoren og flere. </w:t>
      </w:r>
    </w:p>
    <w:p w14:paraId="1A9401B3" w14:textId="77777777" w:rsidR="00FE0954" w:rsidRPr="00FE0954" w:rsidRDefault="00FE0954" w:rsidP="00FE0954">
      <w:pPr>
        <w:pStyle w:val="Listeavsnitt"/>
        <w:numPr>
          <w:ilvl w:val="0"/>
          <w:numId w:val="50"/>
        </w:numPr>
      </w:pPr>
      <w:r w:rsidRPr="006B2522">
        <w:rPr>
          <w:b/>
          <w:bCs/>
        </w:rPr>
        <w:t>Effekt- og implementeringsforskning.</w:t>
      </w:r>
      <w:r>
        <w:t xml:space="preserve"> </w:t>
      </w:r>
      <w:r w:rsidRPr="006B2522">
        <w:t>Fortløpende evaluering og justering av tiltakene parallelt med pilotering og implementering.</w:t>
      </w:r>
      <w:r>
        <w:rPr>
          <w:b/>
          <w:bCs/>
        </w:rPr>
        <w:t xml:space="preserve">  </w:t>
      </w:r>
    </w:p>
    <w:p w14:paraId="4BF57828" w14:textId="2618C08B" w:rsidR="00583D27" w:rsidRDefault="00FE0954" w:rsidP="008F267A">
      <w:pPr>
        <w:pStyle w:val="Listeavsnitt"/>
        <w:numPr>
          <w:ilvl w:val="0"/>
          <w:numId w:val="50"/>
        </w:numPr>
      </w:pPr>
      <w:r w:rsidRPr="00FE0954">
        <w:rPr>
          <w:b/>
          <w:bCs/>
        </w:rPr>
        <w:t>Kvalitetsregister.</w:t>
      </w:r>
      <w:r>
        <w:t xml:space="preserve"> Vurdere om det skal etableres et kvalitetsregister som samler data om tiltak til barn og unge </w:t>
      </w:r>
      <w:r w:rsidR="2DEFEF8B">
        <w:t>med høy</w:t>
      </w:r>
      <w:r>
        <w:t xml:space="preserve"> risiko for å skade andre over tid.</w:t>
      </w:r>
    </w:p>
    <w:p w14:paraId="7698CCE6" w14:textId="4FEBBAE4" w:rsidR="00583D27" w:rsidRDefault="00583D27" w:rsidP="00583D27">
      <w:pPr>
        <w:pStyle w:val="Overskrift1"/>
      </w:pPr>
      <w:r>
        <w:lastRenderedPageBreak/>
        <w:t xml:space="preserve">OM PROSESSEN </w:t>
      </w:r>
    </w:p>
    <w:p w14:paraId="1664E4E2" w14:textId="4792F888" w:rsidR="008B6F18" w:rsidRPr="00282522" w:rsidRDefault="008B6F18" w:rsidP="008B6F18">
      <w:r>
        <w:t>Siden 2020 har Helsedirektoratet arbeidet</w:t>
      </w:r>
      <w:r w:rsidRPr="00282522">
        <w:t xml:space="preserve"> med den</w:t>
      </w:r>
      <w:r w:rsidRPr="00282522">
        <w:rPr>
          <w:i/>
          <w:iCs/>
        </w:rPr>
        <w:t xml:space="preserve"> nasjonale strategien for helsesektorens innsats</w:t>
      </w:r>
      <w:r w:rsidRPr="00282522">
        <w:rPr>
          <w:b/>
          <w:bCs/>
          <w:i/>
          <w:iCs/>
        </w:rPr>
        <w:t xml:space="preserve"> </w:t>
      </w:r>
      <w:r w:rsidRPr="00282522">
        <w:rPr>
          <w:i/>
          <w:iCs/>
        </w:rPr>
        <w:t>overfor personer som utøver vold og overgrep</w:t>
      </w:r>
      <w:r w:rsidR="005A61D5">
        <w:rPr>
          <w:i/>
          <w:iCs/>
        </w:rPr>
        <w:t>.</w:t>
      </w:r>
      <w:r>
        <w:t xml:space="preserve"> I 2023 startet arbeidet med å </w:t>
      </w:r>
      <w:r w:rsidRPr="00282522">
        <w:t>konkretisere tiltak for å nå strategiens mål. Arbeidet er avgrenset til barn og unge i perioden 2023-2025.</w:t>
      </w:r>
      <w:r>
        <w:t xml:space="preserve"> </w:t>
      </w:r>
    </w:p>
    <w:p w14:paraId="37AD808D" w14:textId="080A2A17" w:rsidR="008B6F18" w:rsidRDefault="008B6F18" w:rsidP="008B6F18">
      <w:r w:rsidRPr="00282522">
        <w:t xml:space="preserve">Ett av de fire målene i strategien er å sikre et likeverdig og tilgjengelig behandlings- og oppfølgingstilbud til personer som utøver vold og seksualisert vold. </w:t>
      </w:r>
      <w:r>
        <w:t>Dette konseptforslaget er et løsningsforslag for å bidra til nå dette målet</w:t>
      </w:r>
      <w:r w:rsidR="00A76718">
        <w:t xml:space="preserve"> for barn og unge. </w:t>
      </w:r>
    </w:p>
    <w:p w14:paraId="162981E2" w14:textId="77777777" w:rsidR="008B6F18" w:rsidRDefault="008B6F18" w:rsidP="008B6F18">
      <w:r>
        <w:t>I 2023 innhentet prosjektet innsikt fra i overkant av 70 ledere og ansatte i spesialisthelsetjenesten og den kommunale helse- og omsorgstjenesten. Det ble også gjennomført dybdeintervjuer med brukere og pårørende. Basert på innsikten og eksisterende kunnskap på feltet, startet Helsedirektoratet i 2024 arbeidet med å utarbeide forslag til løsning.</w:t>
      </w:r>
    </w:p>
    <w:p w14:paraId="38FBA3DE" w14:textId="5D236593" w:rsidR="00583D27" w:rsidRDefault="00415E30" w:rsidP="00583D27">
      <w:r>
        <w:t xml:space="preserve">Dette </w:t>
      </w:r>
      <w:r w:rsidR="0028023C">
        <w:t xml:space="preserve">konseptforslaget er den </w:t>
      </w:r>
      <w:r w:rsidR="004B317C">
        <w:t xml:space="preserve">fjerde versjonen, og er revidert på bakgrunn av tilbakemeldinger </w:t>
      </w:r>
      <w:r w:rsidR="00454F9E">
        <w:t>fra</w:t>
      </w:r>
      <w:r w:rsidR="004B317C">
        <w:t xml:space="preserve"> to innspillsrunder</w:t>
      </w:r>
      <w:r w:rsidR="00454F9E">
        <w:t xml:space="preserve">, i april og juni 2024, </w:t>
      </w:r>
      <w:r w:rsidR="00075DDD">
        <w:t>og intern høring i Helsedirektoratet</w:t>
      </w:r>
      <w:r w:rsidR="003679A7">
        <w:t xml:space="preserve"> i august 2024</w:t>
      </w:r>
      <w:r w:rsidR="0004758C">
        <w:t xml:space="preserve">. </w:t>
      </w:r>
      <w:r w:rsidR="00CF4C63">
        <w:t>Helsedirektoratet</w:t>
      </w:r>
      <w:r w:rsidR="008332BA">
        <w:t>s</w:t>
      </w:r>
      <w:r w:rsidR="00CF4C63">
        <w:t xml:space="preserve"> </w:t>
      </w:r>
      <w:r w:rsidR="002C58B8">
        <w:t xml:space="preserve">ledermøte </w:t>
      </w:r>
      <w:r w:rsidR="00CF4C63">
        <w:t xml:space="preserve">ga </w:t>
      </w:r>
      <w:r w:rsidR="000B4EE1">
        <w:t xml:space="preserve">i august </w:t>
      </w:r>
      <w:r w:rsidR="00296A78">
        <w:t xml:space="preserve">2024 </w:t>
      </w:r>
      <w:r w:rsidR="00CF4C63">
        <w:t xml:space="preserve">tilslutning til videre arbeid i henhold til konseptforslaget. </w:t>
      </w:r>
    </w:p>
    <w:p w14:paraId="280FD92C" w14:textId="126CE689" w:rsidR="003A1723" w:rsidRDefault="0004758C" w:rsidP="00583D27">
      <w:r>
        <w:t xml:space="preserve">I innspillsrundene har vi mottatt </w:t>
      </w:r>
      <w:r w:rsidR="0011402B">
        <w:t>innspill fra over</w:t>
      </w:r>
      <w:r>
        <w:t xml:space="preserve"> 60 </w:t>
      </w:r>
      <w:r w:rsidR="0011402B">
        <w:t>ulike aktører</w:t>
      </w:r>
      <w:r w:rsidR="005F06C9">
        <w:t xml:space="preserve"> </w:t>
      </w:r>
      <w:r w:rsidR="0000790F">
        <w:t xml:space="preserve">i </w:t>
      </w:r>
      <w:r>
        <w:t xml:space="preserve">spesialisthelsetjenesten, inkludert helseforetak (HF-er) og de fire regionale helseforetakene (RHF-ene), kompetansemiljøer, nasjonale myndigheter og kommunale </w:t>
      </w:r>
      <w:proofErr w:type="gramStart"/>
      <w:r w:rsidR="00B903B5">
        <w:t xml:space="preserve">tjenester </w:t>
      </w:r>
      <w:r>
        <w:t>.</w:t>
      </w:r>
      <w:proofErr w:type="gramEnd"/>
      <w:r>
        <w:t xml:space="preserve"> </w:t>
      </w:r>
    </w:p>
    <w:p w14:paraId="2725FF44" w14:textId="2816BA3C" w:rsidR="0004758C" w:rsidRDefault="0004758C" w:rsidP="00583D27">
      <w:r>
        <w:t>Konseptforslag 2 har også blitt presentert på fagdirektørmøtene til alle de fire helseregionene</w:t>
      </w:r>
      <w:r w:rsidR="003A1723">
        <w:t xml:space="preserve">, og konseptforslag 3 ble </w:t>
      </w:r>
      <w:r w:rsidR="00907258">
        <w:t xml:space="preserve">presentert i det interregionale fagdirektørmøtet i august. </w:t>
      </w:r>
      <w:r w:rsidR="00CF4C63">
        <w:t xml:space="preserve">Fagdirektørene støttet videre arbeid i henhold til konseptforslaget. </w:t>
      </w:r>
    </w:p>
    <w:p w14:paraId="5216B3D3" w14:textId="77777777" w:rsidR="007F7F35" w:rsidRDefault="00B070F8" w:rsidP="007F7F35">
      <w:r>
        <w:t>Etter den eksterne høringen vil endelig forslag oversendes Helse- og omsorgsdepartementet.</w:t>
      </w:r>
      <w:r w:rsidR="007F7F35" w:rsidRPr="007F7F35">
        <w:t xml:space="preserve"> </w:t>
      </w:r>
    </w:p>
    <w:p w14:paraId="0243FEA5" w14:textId="7D46653A" w:rsidR="007F7F35" w:rsidRDefault="007F7F35" w:rsidP="007F7F35">
      <w:r>
        <w:t>Ved en eventuell godkjenning fra Helse- og omsorgsdepartementet foreslås det at ett HF får det overordnede ansvaret for å pilotere</w:t>
      </w:r>
      <w:r w:rsidR="002902C8">
        <w:t xml:space="preserve"> ambulant spesialisthelseteam</w:t>
      </w:r>
      <w:r>
        <w:t xml:space="preserve"> i 2-3 avgrensede geografiske områder. Videre prosess gjøres i samarbeid med RHF-ene.</w:t>
      </w:r>
    </w:p>
    <w:p w14:paraId="10AC1FC5" w14:textId="463AD408" w:rsidR="003A309B" w:rsidRDefault="007F7F35" w:rsidP="00911729">
      <w:r>
        <w:t xml:space="preserve">Det foreslås at </w:t>
      </w:r>
      <w:r w:rsidR="002902C8">
        <w:t xml:space="preserve">tjenesten </w:t>
      </w:r>
      <w:r>
        <w:t xml:space="preserve">piloteres og evalueres før den eventuelt breddes ut nasjonalt. Etter pilotering bør det vurderes hvorvidt løsningen skal organiseres nasjonalt, regionalt eller </w:t>
      </w:r>
      <w:proofErr w:type="spellStart"/>
      <w:r>
        <w:t>fler</w:t>
      </w:r>
      <w:proofErr w:type="spellEnd"/>
      <w:r>
        <w:t>-regionalt.</w:t>
      </w:r>
    </w:p>
    <w:p w14:paraId="46A5DFB1" w14:textId="554E9E0F" w:rsidR="00911729" w:rsidRPr="00911729" w:rsidRDefault="00911729" w:rsidP="00911729">
      <w:r w:rsidRPr="00911729">
        <w:rPr>
          <w:highlight w:val="yellow"/>
        </w:rPr>
        <w:t>&lt;sett inn bildet "prosess"&gt;</w:t>
      </w:r>
    </w:p>
    <w:p w14:paraId="18C61C39" w14:textId="77777777" w:rsidR="00911729" w:rsidRDefault="00911729">
      <w:pPr>
        <w:spacing w:line="259" w:lineRule="auto"/>
        <w:rPr>
          <w:rFonts w:ascii="Roboto Medium" w:eastAsiaTheme="majorEastAsia" w:hAnsi="Roboto Medium" w:cstheme="majorBidi"/>
          <w:sz w:val="32"/>
          <w:szCs w:val="32"/>
        </w:rPr>
      </w:pPr>
      <w:r>
        <w:br w:type="page"/>
      </w:r>
    </w:p>
    <w:p w14:paraId="135C96CF" w14:textId="44129AB6" w:rsidR="009A55D6" w:rsidRDefault="00D75221" w:rsidP="003A309B">
      <w:pPr>
        <w:pStyle w:val="Overskrift1"/>
      </w:pPr>
      <w:r>
        <w:lastRenderedPageBreak/>
        <w:t>OM DEN NASJONALE STRATEGIEN</w:t>
      </w:r>
    </w:p>
    <w:p w14:paraId="07A40FC5" w14:textId="1430B9BA" w:rsidR="00E3784A" w:rsidRPr="00553C74" w:rsidRDefault="00E3784A" w:rsidP="0063034B">
      <w:r>
        <w:t xml:space="preserve">Helsedirektoratet mottok i </w:t>
      </w:r>
      <w:r w:rsidR="00446642">
        <w:t xml:space="preserve">2020 </w:t>
      </w:r>
      <w:r>
        <w:t xml:space="preserve">et oppdrag </w:t>
      </w:r>
      <w:r w:rsidR="00446642">
        <w:t xml:space="preserve">fra Helse- og omsorgsdepartementet </w:t>
      </w:r>
      <w:r>
        <w:t xml:space="preserve">om å utvikle </w:t>
      </w:r>
      <w:r w:rsidRPr="002B2514">
        <w:t xml:space="preserve">en </w:t>
      </w:r>
      <w:r w:rsidRPr="00553C74">
        <w:t>overordnet strategi for helhetlig og planmessig utvikling av arbeidet rettet mot personer som utøver vold og overgrep.</w:t>
      </w:r>
      <w:r w:rsidR="00076572" w:rsidRPr="00553C74">
        <w:t xml:space="preserve"> </w:t>
      </w:r>
      <w:r w:rsidR="00076572" w:rsidRPr="00553C74">
        <w:rPr>
          <w:i/>
          <w:iCs/>
        </w:rPr>
        <w:t xml:space="preserve">Nasjonal strategi for helsesektorens arbeid med personer som utøver vold </w:t>
      </w:r>
      <w:r w:rsidR="00257159" w:rsidRPr="00553C74">
        <w:rPr>
          <w:i/>
          <w:iCs/>
        </w:rPr>
        <w:t>eller</w:t>
      </w:r>
      <w:r w:rsidR="00076572" w:rsidRPr="00553C74">
        <w:rPr>
          <w:i/>
          <w:iCs/>
        </w:rPr>
        <w:t xml:space="preserve"> overgrep</w:t>
      </w:r>
      <w:r w:rsidR="00076572" w:rsidRPr="00553C74">
        <w:t xml:space="preserve"> </w:t>
      </w:r>
      <w:r w:rsidR="00446642" w:rsidRPr="00553C74">
        <w:t>var klar i 2022</w:t>
      </w:r>
      <w:r w:rsidR="6257D18A" w:rsidRPr="00553C74">
        <w:t xml:space="preserve"> (Helsedirektoratet, 2022)</w:t>
      </w:r>
      <w:r w:rsidR="44A397B3" w:rsidRPr="00553C74">
        <w:t>.</w:t>
      </w:r>
      <w:r w:rsidR="00446642" w:rsidRPr="00553C74">
        <w:t xml:space="preserve"> </w:t>
      </w:r>
    </w:p>
    <w:p w14:paraId="55923321" w14:textId="7035E3E0" w:rsidR="002B2514" w:rsidRPr="00553C74" w:rsidRDefault="002B2514" w:rsidP="0063034B">
      <w:r w:rsidRPr="00553C74">
        <w:t xml:space="preserve">Målet med strategien er å forebygge og redusere utøvelse av vold og seksuelle overgrep i den norske befolkningen, med økt oppmerksomhet på de som utøver </w:t>
      </w:r>
      <w:r w:rsidR="004544A4" w:rsidRPr="00553C74">
        <w:t>vold og seksualisert vold</w:t>
      </w:r>
      <w:r w:rsidRPr="00553C74">
        <w:t>.</w:t>
      </w:r>
    </w:p>
    <w:p w14:paraId="0F99F2E8" w14:textId="43C56261" w:rsidR="00293661" w:rsidRPr="00553C74" w:rsidRDefault="004560D3" w:rsidP="00293661">
      <w:r w:rsidRPr="00553C74">
        <w:t xml:space="preserve">En gjennomgang av norsk forskning på tiltak mot vold og overgrep avdekket et manglende </w:t>
      </w:r>
      <w:proofErr w:type="gramStart"/>
      <w:r w:rsidRPr="00553C74">
        <w:t>fokus</w:t>
      </w:r>
      <w:proofErr w:type="gramEnd"/>
      <w:r w:rsidRPr="00553C74">
        <w:t xml:space="preserve"> på tiltak rettet mot </w:t>
      </w:r>
      <w:proofErr w:type="spellStart"/>
      <w:r w:rsidRPr="00553C74">
        <w:t>voldsutøvere</w:t>
      </w:r>
      <w:proofErr w:type="spellEnd"/>
      <w:r w:rsidRPr="00553C74">
        <w:t xml:space="preserve">, samt lite forskning på effektive metoder for kompetanseheving blant personer som kommer i kontakt med denne gruppen </w:t>
      </w:r>
      <w:r w:rsidR="005F4DCA" w:rsidRPr="00553C74">
        <w:t>(FHI, 2020)</w:t>
      </w:r>
      <w:r w:rsidR="00293661" w:rsidRPr="00553C74">
        <w:t>. Kunnskap, tidlig innsats</w:t>
      </w:r>
      <w:r w:rsidR="00110513" w:rsidRPr="00553C74">
        <w:t xml:space="preserve">, samt </w:t>
      </w:r>
      <w:r w:rsidR="00036F07" w:rsidRPr="00553C74">
        <w:t xml:space="preserve">målrettet </w:t>
      </w:r>
      <w:r w:rsidR="00E86E43" w:rsidRPr="00553C74">
        <w:t xml:space="preserve">forebyggende </w:t>
      </w:r>
      <w:r w:rsidR="00036F07" w:rsidRPr="00553C74">
        <w:t>oppfølging</w:t>
      </w:r>
      <w:r w:rsidR="00E86E43" w:rsidRPr="00553C74">
        <w:t xml:space="preserve"> og behandling</w:t>
      </w:r>
      <w:r w:rsidR="00293661" w:rsidRPr="00553C74">
        <w:t xml:space="preserve"> er avgjørende for å redusere utøvelse av vold og overgrep.</w:t>
      </w:r>
    </w:p>
    <w:p w14:paraId="104F2116" w14:textId="1D8F62A1" w:rsidR="001F07A3" w:rsidRDefault="001F07A3" w:rsidP="00293661">
      <w:r w:rsidRPr="00553C74">
        <w:t>Arbeidet med den nasjonale strategien er avgrenset til å gjelde for barn og unge f.o.m. 2023.</w:t>
      </w:r>
      <w:r w:rsidRPr="001F07A3">
        <w:t xml:space="preserve"> </w:t>
      </w:r>
    </w:p>
    <w:p w14:paraId="5075BF76" w14:textId="6BCCA336" w:rsidR="004D2E4C" w:rsidRDefault="002F5C32" w:rsidP="00CB41DE">
      <w:r>
        <w:t xml:space="preserve">Basert på </w:t>
      </w:r>
      <w:r w:rsidR="00CB41DE">
        <w:t xml:space="preserve">forarbeidet fra </w:t>
      </w:r>
      <w:r w:rsidR="00135645">
        <w:t>NKVTS (2020) o</w:t>
      </w:r>
      <w:r w:rsidR="00CB41DE">
        <w:t>g innspill</w:t>
      </w:r>
      <w:r w:rsidR="00CF72ED">
        <w:t xml:space="preserve"> som ble innhentet fra eksterne aktører</w:t>
      </w:r>
      <w:r w:rsidR="00CB41DE">
        <w:t>, peker strategien på fire overordnede mål:</w:t>
      </w:r>
    </w:p>
    <w:p w14:paraId="47F450AD" w14:textId="29237F93" w:rsidR="00565B8D" w:rsidRDefault="00565B8D" w:rsidP="00565B8D">
      <w:pPr>
        <w:pStyle w:val="Listeavsnitt"/>
        <w:numPr>
          <w:ilvl w:val="0"/>
          <w:numId w:val="15"/>
        </w:numPr>
      </w:pPr>
      <w:r>
        <w:t>Likeverdig og tilgjengelig behandlings- og oppfølgingstilbud</w:t>
      </w:r>
    </w:p>
    <w:p w14:paraId="664DF5C1" w14:textId="33AE105C" w:rsidR="00565B8D" w:rsidRDefault="00565B8D" w:rsidP="00565B8D">
      <w:pPr>
        <w:pStyle w:val="Listeavsnitt"/>
        <w:numPr>
          <w:ilvl w:val="0"/>
          <w:numId w:val="15"/>
        </w:numPr>
      </w:pPr>
      <w:r>
        <w:t>Utøver skal bli vurdert for rett til helsehjelp</w:t>
      </w:r>
    </w:p>
    <w:p w14:paraId="6C9BEC94" w14:textId="6AFC222D" w:rsidR="00565B8D" w:rsidRDefault="00565B8D" w:rsidP="00565B8D">
      <w:pPr>
        <w:pStyle w:val="Listeavsnitt"/>
        <w:numPr>
          <w:ilvl w:val="0"/>
          <w:numId w:val="15"/>
        </w:numPr>
      </w:pPr>
      <w:r>
        <w:t>Styrking av bruker- og pårørendemedvirkning</w:t>
      </w:r>
    </w:p>
    <w:p w14:paraId="0F6E0AE0" w14:textId="49EFE4AA" w:rsidR="00565B8D" w:rsidRDefault="00565B8D" w:rsidP="00565B8D">
      <w:pPr>
        <w:pStyle w:val="Listeavsnitt"/>
        <w:numPr>
          <w:ilvl w:val="0"/>
          <w:numId w:val="15"/>
        </w:numPr>
      </w:pPr>
      <w:r>
        <w:t xml:space="preserve">Felles faglig rammeverk for forebygging av vold og overgrep. </w:t>
      </w:r>
    </w:p>
    <w:p w14:paraId="3A1CBA5E" w14:textId="77777777" w:rsidR="007900A5" w:rsidRDefault="009E4CD3" w:rsidP="00984A07">
      <w:r w:rsidRPr="009E4CD3">
        <w:rPr>
          <w:i/>
          <w:iCs/>
        </w:rPr>
        <w:t>Ambulant spesialisthelseteam</w:t>
      </w:r>
      <w:r>
        <w:t xml:space="preserve"> har til hensikt å bidra til å svare ut målområde 1. </w:t>
      </w:r>
      <w:r w:rsidR="002F417C">
        <w:t xml:space="preserve">Målområde 4 </w:t>
      </w:r>
      <w:r w:rsidR="004A1109">
        <w:t>jobbes med</w:t>
      </w:r>
      <w:r w:rsidR="00C2559E">
        <w:t xml:space="preserve"> gjennom</w:t>
      </w:r>
      <w:r w:rsidR="002F417C">
        <w:t xml:space="preserve"> </w:t>
      </w:r>
      <w:r w:rsidR="00B24B9A">
        <w:t>tiltaket</w:t>
      </w:r>
      <w:r w:rsidR="002F417C">
        <w:t xml:space="preserve"> </w:t>
      </w:r>
      <w:r w:rsidR="002F417C" w:rsidRPr="00B24B9A">
        <w:rPr>
          <w:i/>
          <w:iCs/>
        </w:rPr>
        <w:t>Styrke eksisterende tjenester</w:t>
      </w:r>
      <w:r w:rsidR="002F417C">
        <w:t xml:space="preserve">, og målområde </w:t>
      </w:r>
      <w:r w:rsidR="005F4018">
        <w:t xml:space="preserve">3 </w:t>
      </w:r>
      <w:r w:rsidR="004A1109">
        <w:t>j</w:t>
      </w:r>
      <w:r w:rsidR="00F2318D">
        <w:t>obbes med gjennom</w:t>
      </w:r>
      <w:r w:rsidR="005F4018">
        <w:t xml:space="preserve"> </w:t>
      </w:r>
      <w:r w:rsidR="00BC4A9C">
        <w:t>tiltak</w:t>
      </w:r>
      <w:r w:rsidR="00B24B9A">
        <w:t xml:space="preserve">ene </w:t>
      </w:r>
      <w:r w:rsidR="00BC4A9C" w:rsidRPr="00B24B9A">
        <w:rPr>
          <w:i/>
          <w:iCs/>
        </w:rPr>
        <w:t>E</w:t>
      </w:r>
      <w:r w:rsidR="00EA4408" w:rsidRPr="00B24B9A">
        <w:rPr>
          <w:i/>
          <w:iCs/>
        </w:rPr>
        <w:t xml:space="preserve">ffekt- og implementeringsforskningen </w:t>
      </w:r>
      <w:r w:rsidR="00B24B9A">
        <w:t>og</w:t>
      </w:r>
      <w:r w:rsidR="00BC4A9C">
        <w:t xml:space="preserve"> </w:t>
      </w:r>
      <w:r w:rsidR="00BC4A9C" w:rsidRPr="00B24B9A">
        <w:rPr>
          <w:i/>
          <w:iCs/>
        </w:rPr>
        <w:t>Kvalitetsregister</w:t>
      </w:r>
      <w:r w:rsidR="00BC4A9C">
        <w:t>.</w:t>
      </w:r>
      <w:r w:rsidR="001E6F2C">
        <w:t xml:space="preserve"> </w:t>
      </w:r>
    </w:p>
    <w:p w14:paraId="6E8FF554" w14:textId="65D5BBF8" w:rsidR="007900A5" w:rsidRDefault="001E6F2C" w:rsidP="007900A5">
      <w:r>
        <w:t xml:space="preserve">Tiltaket </w:t>
      </w:r>
      <w:r w:rsidR="007900A5" w:rsidRPr="008F267A">
        <w:rPr>
          <w:b/>
          <w:bCs/>
          <w:i/>
          <w:iCs/>
        </w:rPr>
        <w:t>S</w:t>
      </w:r>
      <w:r w:rsidRPr="008F267A">
        <w:rPr>
          <w:b/>
          <w:bCs/>
          <w:i/>
          <w:iCs/>
        </w:rPr>
        <w:t>tyrke eksisterende tjenester</w:t>
      </w:r>
      <w:r>
        <w:t xml:space="preserve"> vil sendes på en egen ekstern høring, og </w:t>
      </w:r>
      <w:r w:rsidR="00397583">
        <w:t>handler om</w:t>
      </w:r>
      <w:r>
        <w:t xml:space="preserve"> </w:t>
      </w:r>
      <w:r w:rsidR="007900A5">
        <w:t>å tilgjengeliggjøre kunnskap, metoder og verktøy som kan brukes i arbeidet med barn og unge i risiko for å skade andre, på tvers av sektorer. Tiltaket inkluderer blant annet kompetansehevende tiltak til tjenester rundt bar</w:t>
      </w:r>
      <w:r w:rsidR="00397583">
        <w:t xml:space="preserve">n og unge. Målet er å skape en felles forståelse og retning for hvordan tjenestene kan identifisere, vurdere, følge opp og evaluere tiltak til barn og unge i risiko for å skade andre. Arbeidet er sektorovergripende, og det tverrsektorielle arbeidet med tiltaket vil fortsette i 2025. </w:t>
      </w:r>
    </w:p>
    <w:p w14:paraId="506D2CF8" w14:textId="77777777" w:rsidR="00911729" w:rsidRDefault="005B4699" w:rsidP="00945D28">
      <w:r>
        <w:t xml:space="preserve">Målområde </w:t>
      </w:r>
      <w:r w:rsidR="006F27C4">
        <w:t xml:space="preserve">2 </w:t>
      </w:r>
      <w:r w:rsidR="00984A07" w:rsidRPr="00984A07">
        <w:t xml:space="preserve">innebærer å tydeliggjøre </w:t>
      </w:r>
      <w:r w:rsidR="00B830E1">
        <w:t>spesialisthelsetjenestens</w:t>
      </w:r>
      <w:r w:rsidR="00984A07" w:rsidRPr="00984A07">
        <w:t xml:space="preserve"> ansvar overfor personer som utøver vold og overgrep. Det vurderes mulige endringer i prioriteringsveiledere, poliklinikkforskriften og folketrygdloven for å sikre finansiering knyttet til egenandel og refusjon</w:t>
      </w:r>
      <w:r w:rsidR="00984A07">
        <w:t>.</w:t>
      </w:r>
    </w:p>
    <w:p w14:paraId="1B932CEA" w14:textId="149BB9A8" w:rsidR="00612198" w:rsidRPr="009B0EB1" w:rsidRDefault="00911729" w:rsidP="00945D28">
      <w:r w:rsidRPr="00911729">
        <w:rPr>
          <w:highlight w:val="yellow"/>
        </w:rPr>
        <w:t>Sett inn bildet &lt;tiltak&gt;</w:t>
      </w:r>
      <w:r w:rsidR="00612198">
        <w:br w:type="page"/>
      </w:r>
    </w:p>
    <w:p w14:paraId="11599B86" w14:textId="77777777" w:rsidR="00504B01" w:rsidRDefault="00504B01" w:rsidP="00504B01">
      <w:pPr>
        <w:pStyle w:val="Overskrift1"/>
        <w:numPr>
          <w:ilvl w:val="0"/>
          <w:numId w:val="1"/>
        </w:numPr>
      </w:pPr>
      <w:r>
        <w:lastRenderedPageBreak/>
        <w:t xml:space="preserve">ANBEFALT TILTAK: PILOTERE AMBULANT SPESIALISTHELSETEAM   </w:t>
      </w:r>
    </w:p>
    <w:p w14:paraId="35B02B2A" w14:textId="261EB976" w:rsidR="00504B01" w:rsidRDefault="00504B01" w:rsidP="00504B01">
      <w:r>
        <w:t>Basert på innspillsrunder og dialog med tjenestene oppfatter Helsedirektoratet at det er bred faglig enighet om at de</w:t>
      </w:r>
      <w:r w:rsidR="26719E0F">
        <w:t>t</w:t>
      </w:r>
      <w:r>
        <w:t xml:space="preserve"> vil være behov for å </w:t>
      </w:r>
      <w:r w:rsidRPr="00343590">
        <w:rPr>
          <w:i/>
          <w:iCs/>
        </w:rPr>
        <w:t>både</w:t>
      </w:r>
      <w:r>
        <w:t xml:space="preserve"> styrke de eksisterende tjenestene </w:t>
      </w:r>
      <w:r w:rsidRPr="00343590">
        <w:rPr>
          <w:i/>
          <w:iCs/>
        </w:rPr>
        <w:t>og</w:t>
      </w:r>
      <w:r>
        <w:t xml:space="preserve"> pilotere et spesialisert behandlingstilbud til unge med høy risiko. Dette for å skape et helhetlig oppfølgings- og behandlingstilbud til barn og unge i risiko for å skade andre. </w:t>
      </w:r>
    </w:p>
    <w:p w14:paraId="4274A8AC" w14:textId="77777777" w:rsidR="00504B01" w:rsidRPr="00762693" w:rsidRDefault="00504B01" w:rsidP="00504B01">
      <w:pPr>
        <w:rPr>
          <w:b/>
          <w:bCs/>
        </w:rPr>
      </w:pPr>
      <w:r w:rsidRPr="00762693">
        <w:rPr>
          <w:b/>
          <w:bCs/>
        </w:rPr>
        <w:t xml:space="preserve">I dette dokumentet redegjøres </w:t>
      </w:r>
      <w:r>
        <w:rPr>
          <w:b/>
          <w:bCs/>
        </w:rPr>
        <w:t>det for å</w:t>
      </w:r>
      <w:r w:rsidRPr="00762693">
        <w:rPr>
          <w:b/>
          <w:bCs/>
        </w:rPr>
        <w:t xml:space="preserve"> </w:t>
      </w:r>
      <w:r>
        <w:rPr>
          <w:b/>
          <w:bCs/>
        </w:rPr>
        <w:t>pilotere</w:t>
      </w:r>
      <w:r w:rsidRPr="00762693">
        <w:rPr>
          <w:b/>
          <w:bCs/>
        </w:rPr>
        <w:t xml:space="preserve"> et spesialisert tilbud til unge med </w:t>
      </w:r>
      <w:r w:rsidRPr="00343590">
        <w:rPr>
          <w:b/>
          <w:bCs/>
          <w:i/>
          <w:iCs/>
        </w:rPr>
        <w:t>høy</w:t>
      </w:r>
      <w:r w:rsidRPr="00762693">
        <w:rPr>
          <w:b/>
          <w:bCs/>
        </w:rPr>
        <w:t xml:space="preserve"> risiko for å skade andre.</w:t>
      </w:r>
      <w:r>
        <w:rPr>
          <w:b/>
          <w:bCs/>
        </w:rPr>
        <w:t xml:space="preserve"> </w:t>
      </w:r>
      <w:r w:rsidRPr="00762693">
        <w:t xml:space="preserve">Tiltaket </w:t>
      </w:r>
      <w:r w:rsidRPr="00762693">
        <w:rPr>
          <w:i/>
          <w:iCs/>
        </w:rPr>
        <w:t xml:space="preserve">styrke de eksisterende </w:t>
      </w:r>
      <w:r>
        <w:rPr>
          <w:i/>
          <w:iCs/>
        </w:rPr>
        <w:t xml:space="preserve">tjenestene, </w:t>
      </w:r>
      <w:r w:rsidRPr="00343590">
        <w:t>som omtales innledningsvis under</w:t>
      </w:r>
      <w:r>
        <w:rPr>
          <w:i/>
          <w:iCs/>
        </w:rPr>
        <w:t xml:space="preserve"> Om den nasjonale strategien,</w:t>
      </w:r>
      <w:r w:rsidRPr="00762693">
        <w:t xml:space="preserve"> vil sendes på en egen ekstern høring </w:t>
      </w:r>
      <w:r>
        <w:t xml:space="preserve">senere. </w:t>
      </w:r>
    </w:p>
    <w:p w14:paraId="1077B417" w14:textId="6329E43A" w:rsidR="00504B01" w:rsidRDefault="00504B01" w:rsidP="00504B01">
      <w:r>
        <w:t xml:space="preserve">Det anbefales å pilotere et ambulant spesialisthelseteam </w:t>
      </w:r>
      <w:r w:rsidR="006209D2">
        <w:t>med</w:t>
      </w:r>
      <w:r>
        <w:t xml:space="preserve"> fagspesifikk kompetanse </w:t>
      </w:r>
      <w:r w:rsidR="006D5F73">
        <w:t>på</w:t>
      </w:r>
      <w:r>
        <w:t xml:space="preserve"> å utrede og håndtere barn og unge med høy risiko for å skade andre. Dette for å teste ut om tilbudet kan bidra til et likeverdig og tilgjengelig behandlingstilbud for barn og unge med høy risiko for å skade andre, uavhengig av bosted. Tjenesten kan på sikt dekke hele landet og være et knutepunkt for ekspertise innen fagfeltet. Ved å samle kompetansen kan tjenesten bidra til et solid fagmiljø med tilstrekkelig støtte og ressurser for kontinuerlig utvikling og kompetanseheving. </w:t>
      </w:r>
    </w:p>
    <w:p w14:paraId="5B449585" w14:textId="77777777" w:rsidR="00504B01" w:rsidRPr="00006835" w:rsidRDefault="00504B01" w:rsidP="00504B01">
      <w:pPr>
        <w:spacing w:line="257" w:lineRule="auto"/>
        <w:rPr>
          <w:rFonts w:eastAsia="Roboto Light" w:cs="Roboto Light"/>
        </w:rPr>
      </w:pPr>
      <w:r>
        <w:rPr>
          <w:rFonts w:eastAsia="Roboto Light" w:cs="Roboto Light"/>
        </w:rPr>
        <w:t>Ambulant spesialisthelseteam</w:t>
      </w:r>
      <w:r w:rsidRPr="00006835">
        <w:rPr>
          <w:rFonts w:eastAsia="Roboto Light" w:cs="Roboto Light"/>
        </w:rPr>
        <w:t xml:space="preserve"> har et todelt formål:</w:t>
      </w:r>
    </w:p>
    <w:p w14:paraId="7128EDE0" w14:textId="6F7EA015" w:rsidR="00504B01" w:rsidRPr="00006835" w:rsidRDefault="00504B01" w:rsidP="00504B01">
      <w:pPr>
        <w:spacing w:line="257" w:lineRule="auto"/>
        <w:rPr>
          <w:rFonts w:eastAsia="Roboto Light" w:cs="Roboto Light"/>
        </w:rPr>
      </w:pPr>
      <w:r w:rsidRPr="00006835">
        <w:rPr>
          <w:rFonts w:eastAsia="Roboto Light" w:cs="Roboto Light"/>
        </w:rPr>
        <w:t xml:space="preserve">a) å forebygge at vold eller </w:t>
      </w:r>
      <w:r w:rsidR="004F7F13">
        <w:rPr>
          <w:rFonts w:eastAsia="Roboto Light" w:cs="Roboto Light"/>
        </w:rPr>
        <w:t>skadelig seksuell atferd (SSA)</w:t>
      </w:r>
      <w:r w:rsidRPr="00006835">
        <w:rPr>
          <w:rFonts w:eastAsia="Roboto Light" w:cs="Roboto Light"/>
        </w:rPr>
        <w:t xml:space="preserve"> reduseres eller ikke skjer igjen, og </w:t>
      </w:r>
    </w:p>
    <w:p w14:paraId="4A3A8D0E" w14:textId="77777777" w:rsidR="00504B01" w:rsidRDefault="00504B01" w:rsidP="00504B01">
      <w:pPr>
        <w:spacing w:line="257" w:lineRule="auto"/>
      </w:pPr>
      <w:r w:rsidRPr="00006835">
        <w:rPr>
          <w:rFonts w:eastAsia="Roboto Light" w:cs="Roboto Light"/>
        </w:rPr>
        <w:t xml:space="preserve">b) bistå </w:t>
      </w:r>
      <w:r>
        <w:rPr>
          <w:rFonts w:eastAsia="Roboto Light" w:cs="Roboto Light"/>
        </w:rPr>
        <w:t>unge</w:t>
      </w:r>
      <w:r w:rsidRPr="00006835">
        <w:rPr>
          <w:rFonts w:eastAsia="Roboto Light" w:cs="Roboto Light"/>
        </w:rPr>
        <w:t xml:space="preserve"> med å oppnå egne livsmål på måter som ikke skader andre.  </w:t>
      </w:r>
    </w:p>
    <w:p w14:paraId="43423478" w14:textId="32A4B784" w:rsidR="00504B01" w:rsidRDefault="00504B01" w:rsidP="00504B01">
      <w:r>
        <w:t>Ambulant spesialisthelseteam har til hensikt å være et fleksibelt, tverrfaglig og fagspesifikt tilbud som jobber med både systemene rundt og den unge for å redusere risikoen for utøvelse av vold og</w:t>
      </w:r>
      <w:r w:rsidR="00B61546">
        <w:t xml:space="preserve"> SSA</w:t>
      </w:r>
      <w:r>
        <w:t xml:space="preserve">. Tilbudet tilpasses lokale ressurser og behov, der målet er å tilby behandling lokalt der den unge oppholder seg. Teamet reiser ut til den unge og deres familier og kan utføre både direkte pasientbehandling og veiledning av lokale tjenester i enkeltsaker. Teamet bør bestå av fagpersoner med høy kompetanse på håndtering av risikoatferd. Tjenesten er avhengig av tett samarbeid med lokale tjenester, og at tilbudet er godt forankret lokalt.  </w:t>
      </w:r>
    </w:p>
    <w:p w14:paraId="5DE3A606" w14:textId="77777777" w:rsidR="00504B01" w:rsidRDefault="00504B01" w:rsidP="00504B01">
      <w:r>
        <w:t xml:space="preserve">Ambulant spesialisthelseteam foreslås som ett av flere tiltak som kan bidra til å møte de komplekse behovene til barn og unge med høy risiko for å skade andre. </w:t>
      </w:r>
    </w:p>
    <w:p w14:paraId="57ECE809" w14:textId="797A1529" w:rsidR="00911729" w:rsidRDefault="00911729" w:rsidP="00504B01">
      <w:r w:rsidRPr="00911729">
        <w:rPr>
          <w:highlight w:val="yellow"/>
        </w:rPr>
        <w:t>&lt;sett inn bildet "behandlingstilbud"&gt;</w:t>
      </w:r>
    </w:p>
    <w:p w14:paraId="01652A7F" w14:textId="77777777" w:rsidR="00504B01" w:rsidRDefault="00504B01" w:rsidP="00504B01">
      <w:pPr>
        <w:pStyle w:val="Overskrift2"/>
      </w:pPr>
      <w:r>
        <w:t>HOVEDAKTØRER OG ROLLER</w:t>
      </w:r>
    </w:p>
    <w:p w14:paraId="211BF659" w14:textId="735DE61A" w:rsidR="00504B01" w:rsidRDefault="00504B01" w:rsidP="00504B01">
      <w:r>
        <w:t>De ordinære tjenestene vil være hovedaktørene i oppfølgingen. Ambulant spesialisthelseteam vil tilby fagspesifikk kompetanse i form av bistand og veiledning for å styrke de lokale tjenestene i å tilpasse intervensjoner til risiko og behov hos hver enkelt ungdom. Ved manglende kapasitet hos lokale tjenester, vil spesialisthelseteamet prioritere å gå inn mer aktivt.</w:t>
      </w:r>
    </w:p>
    <w:p w14:paraId="48C66E41" w14:textId="771B49CE" w:rsidR="00504B01" w:rsidRDefault="00504B01" w:rsidP="00504B01">
      <w:r>
        <w:t xml:space="preserve">Ordinære tjenester </w:t>
      </w:r>
      <w:r w:rsidR="006C64E8">
        <w:t>til</w:t>
      </w:r>
      <w:r>
        <w:t xml:space="preserve"> barn og unge i ulike sektorer</w:t>
      </w:r>
      <w:r w:rsidR="00FF6E8B">
        <w:t xml:space="preserve"> er f.eks.: </w:t>
      </w:r>
    </w:p>
    <w:p w14:paraId="7F80823F" w14:textId="77777777" w:rsidR="00504B01" w:rsidRDefault="00504B01" w:rsidP="00504B01">
      <w:pPr>
        <w:pStyle w:val="Listeavsnitt"/>
        <w:numPr>
          <w:ilvl w:val="0"/>
          <w:numId w:val="10"/>
        </w:numPr>
      </w:pPr>
      <w:r>
        <w:t>Kommunale helse- og omsorgstjenester til barn, unge og familier</w:t>
      </w:r>
    </w:p>
    <w:p w14:paraId="0011B01D" w14:textId="77777777" w:rsidR="00504B01" w:rsidRDefault="00504B01" w:rsidP="00504B01">
      <w:pPr>
        <w:pStyle w:val="Listeavsnitt"/>
        <w:numPr>
          <w:ilvl w:val="0"/>
          <w:numId w:val="10"/>
        </w:numPr>
      </w:pPr>
      <w:r w:rsidRPr="00343590">
        <w:t>Spesialisthelsetjeneste</w:t>
      </w:r>
      <w:r>
        <w:t xml:space="preserve">r til barn og unge </w:t>
      </w:r>
    </w:p>
    <w:p w14:paraId="419DFA83" w14:textId="77777777" w:rsidR="00504B01" w:rsidRDefault="00504B01" w:rsidP="00504B01">
      <w:pPr>
        <w:pStyle w:val="Listeavsnitt"/>
        <w:numPr>
          <w:ilvl w:val="0"/>
          <w:numId w:val="10"/>
        </w:numPr>
      </w:pPr>
      <w:r>
        <w:t>Kommunalt og statlig barnevern (</w:t>
      </w:r>
      <w:proofErr w:type="spellStart"/>
      <w:r>
        <w:t>Bufetat</w:t>
      </w:r>
      <w:proofErr w:type="spellEnd"/>
      <w:r>
        <w:t>)</w:t>
      </w:r>
    </w:p>
    <w:p w14:paraId="64A05359" w14:textId="77777777" w:rsidR="00504B01" w:rsidRDefault="00504B01" w:rsidP="00504B01">
      <w:pPr>
        <w:pStyle w:val="Listeavsnitt"/>
        <w:numPr>
          <w:ilvl w:val="0"/>
          <w:numId w:val="10"/>
        </w:numPr>
      </w:pPr>
      <w:r>
        <w:lastRenderedPageBreak/>
        <w:t>Skole</w:t>
      </w:r>
    </w:p>
    <w:p w14:paraId="75AA6A0D" w14:textId="77777777" w:rsidR="00504B01" w:rsidRDefault="00504B01" w:rsidP="00504B01">
      <w:pPr>
        <w:pStyle w:val="Listeavsnitt"/>
        <w:numPr>
          <w:ilvl w:val="0"/>
          <w:numId w:val="10"/>
        </w:numPr>
      </w:pPr>
      <w:r>
        <w:t>Barnehage</w:t>
      </w:r>
    </w:p>
    <w:p w14:paraId="25B36411" w14:textId="77777777" w:rsidR="00504B01" w:rsidRDefault="00504B01" w:rsidP="00504B01">
      <w:pPr>
        <w:pStyle w:val="Listeavsnitt"/>
        <w:numPr>
          <w:ilvl w:val="0"/>
          <w:numId w:val="10"/>
        </w:numPr>
      </w:pPr>
      <w:r>
        <w:t>Skolefritidsordningen</w:t>
      </w:r>
    </w:p>
    <w:p w14:paraId="6E12B704" w14:textId="77777777" w:rsidR="00504B01" w:rsidRDefault="00504B01" w:rsidP="00504B01">
      <w:pPr>
        <w:pStyle w:val="Listeavsnitt"/>
        <w:numPr>
          <w:ilvl w:val="0"/>
          <w:numId w:val="10"/>
        </w:numPr>
      </w:pPr>
      <w:r>
        <w:t>Kriminalomsorgen, herunder ungdomsenhetene og konfliktrådet</w:t>
      </w:r>
    </w:p>
    <w:p w14:paraId="5F04024C" w14:textId="77777777" w:rsidR="00504B01" w:rsidRDefault="00504B01" w:rsidP="00504B01">
      <w:pPr>
        <w:pStyle w:val="Listeavsnitt"/>
        <w:numPr>
          <w:ilvl w:val="0"/>
          <w:numId w:val="10"/>
        </w:numPr>
      </w:pPr>
      <w:r>
        <w:t>Politiet, herunder bla. Statens barnehus og forebyggende enhet</w:t>
      </w:r>
    </w:p>
    <w:p w14:paraId="37D9028A" w14:textId="77777777" w:rsidR="00504B01" w:rsidRDefault="00504B01" w:rsidP="00504B01">
      <w:pPr>
        <w:pStyle w:val="Listeavsnitt"/>
        <w:numPr>
          <w:ilvl w:val="0"/>
          <w:numId w:val="10"/>
        </w:numPr>
      </w:pPr>
      <w:r>
        <w:t>Pedagogisk-psykologisk tjeneste (PPT/PPA)</w:t>
      </w:r>
    </w:p>
    <w:p w14:paraId="1B433550" w14:textId="77777777" w:rsidR="00504B01" w:rsidRDefault="00504B01" w:rsidP="00504B01">
      <w:pPr>
        <w:pStyle w:val="Listeavsnitt"/>
        <w:numPr>
          <w:ilvl w:val="0"/>
          <w:numId w:val="10"/>
        </w:numPr>
      </w:pPr>
      <w:r>
        <w:t xml:space="preserve">Organiserte fritidstilbud </w:t>
      </w:r>
    </w:p>
    <w:p w14:paraId="61B25685" w14:textId="68A5562E" w:rsidR="00FF6E8B" w:rsidRDefault="00FF6E8B" w:rsidP="00504B01">
      <w:pPr>
        <w:pStyle w:val="Listeavsnitt"/>
        <w:numPr>
          <w:ilvl w:val="0"/>
          <w:numId w:val="10"/>
        </w:numPr>
      </w:pPr>
      <w:r>
        <w:t xml:space="preserve">NAV </w:t>
      </w:r>
    </w:p>
    <w:p w14:paraId="7C60F4FB" w14:textId="77777777" w:rsidR="00504B01" w:rsidRDefault="00504B01" w:rsidP="00504B01">
      <w:pPr>
        <w:pStyle w:val="Overskrift3"/>
        <w:numPr>
          <w:ilvl w:val="2"/>
          <w:numId w:val="1"/>
        </w:numPr>
      </w:pPr>
      <w:r>
        <w:t>AMBULANT SPESIALISTHELSETEAM SITT ANSVAR</w:t>
      </w:r>
    </w:p>
    <w:p w14:paraId="2EA346DB" w14:textId="3AEEAA4C" w:rsidR="00504B01" w:rsidRDefault="00504B01" w:rsidP="00504B01">
      <w:r w:rsidRPr="00C91D28">
        <w:t xml:space="preserve">Hovedansvaret for den unge ligger fortsatt hos de </w:t>
      </w:r>
      <w:r>
        <w:t>generelle tjenestene, og ambulant spesialisthelseteam overtar ikke det formelle ansvaret for den unge</w:t>
      </w:r>
      <w:r w:rsidRPr="00C91D28">
        <w:t xml:space="preserve">. </w:t>
      </w:r>
      <w:r>
        <w:t xml:space="preserve">Dette for å forankre oppfølgingen og behandlingen i den unges nærmiljø og bidra til stabilitet og kontinuitet også etter endt behandling i ambulant spesialisthelseteam. </w:t>
      </w:r>
    </w:p>
    <w:p w14:paraId="48E21B32" w14:textId="546CDBB5" w:rsidR="00504B01" w:rsidRPr="00734E9D" w:rsidRDefault="00504B01" w:rsidP="00504B01">
      <w:r w:rsidRPr="00F544D9">
        <w:t>Det ambulante teamet kan bistå de ordinære tjenestene lokalt med sin spesifikke fagkompetanse gjennom råd og veiledning i utredning og behandling. Teamet kan også gjennomføre utredning og behandling av barnet dersom lokal ordinær tjeneste mangler tilstrekkelig tilbud/kompetanse.</w:t>
      </w:r>
      <w:r>
        <w:t xml:space="preserve"> </w:t>
      </w:r>
      <w:r w:rsidR="00262124">
        <w:t xml:space="preserve">Se mer </w:t>
      </w:r>
      <w:r w:rsidR="00FE1726">
        <w:t xml:space="preserve">under 1.3. Funksjoner. </w:t>
      </w:r>
    </w:p>
    <w:p w14:paraId="253A2CA0" w14:textId="77777777" w:rsidR="00504B01" w:rsidRDefault="00504B01" w:rsidP="00504B01">
      <w:pPr>
        <w:pStyle w:val="Overskrift3"/>
        <w:numPr>
          <w:ilvl w:val="2"/>
          <w:numId w:val="1"/>
        </w:numPr>
      </w:pPr>
      <w:r>
        <w:t>SPESIALISTHELSETJENESTEN SITT ANSVAR</w:t>
      </w:r>
    </w:p>
    <w:p w14:paraId="43CEB956" w14:textId="77777777" w:rsidR="00504B01" w:rsidRPr="00F73160" w:rsidRDefault="00504B01" w:rsidP="00504B01">
      <w:r>
        <w:t>Spesialisthelsetjenesten</w:t>
      </w:r>
      <w:r w:rsidRPr="00F73160">
        <w:t xml:space="preserve"> har særlig kompetanse på utredning og behandling av tilstander som påvirker barns og unges mottakelighet </w:t>
      </w:r>
      <w:r>
        <w:t xml:space="preserve">for risikoreduserende og styrkefremmende intervensjoner </w:t>
      </w:r>
      <w:r w:rsidRPr="00F73160">
        <w:t xml:space="preserve">som traumelidelser, psykoselidelser og </w:t>
      </w:r>
      <w:r>
        <w:t xml:space="preserve">kognitiv funksjonsnedsettelse. Også håndtering av rusmiddelproblematikk og atferdsforstyrrelser, som er kjente risikofaktorer for voldelig atferd og SSA, er områder spesialisthelsetjenesten har særlig kompetanse på. </w:t>
      </w:r>
    </w:p>
    <w:p w14:paraId="6CA8EF75" w14:textId="77777777" w:rsidR="00504B01" w:rsidRPr="00F73160" w:rsidRDefault="00504B01" w:rsidP="00504B01">
      <w:r w:rsidRPr="00F73160">
        <w:t xml:space="preserve">Barn og unge kan få tilgang til spesialiserte behandlingstilbud basert på </w:t>
      </w:r>
      <w:r>
        <w:t>kliniske tilstandsbilder</w:t>
      </w:r>
      <w:r w:rsidRPr="00F73160">
        <w:t xml:space="preserve"> </w:t>
      </w:r>
      <w:r>
        <w:t xml:space="preserve">eller diagnoser </w:t>
      </w:r>
      <w:r w:rsidRPr="00F73160">
        <w:t xml:space="preserve">som i seg selv gir rett til nødvendig helsehjelp, samtidig som de har vist nylig, </w:t>
      </w:r>
      <w:r>
        <w:t>høy</w:t>
      </w:r>
      <w:r w:rsidRPr="00F73160">
        <w:t xml:space="preserve"> eller eskalerende </w:t>
      </w:r>
      <w:r>
        <w:t>voldsutøvelse og SSA</w:t>
      </w:r>
      <w:r w:rsidRPr="00F73160">
        <w:t xml:space="preserve">. </w:t>
      </w:r>
    </w:p>
    <w:p w14:paraId="27F745D4" w14:textId="77777777" w:rsidR="00504B01" w:rsidRDefault="00504B01" w:rsidP="00504B01">
      <w:r w:rsidRPr="00F73160">
        <w:t xml:space="preserve">Et helhetlig pasientforløp, som kombinerer utredning og behandling av tilstander knyttet til mottakelighet og en strukturert </w:t>
      </w:r>
      <w:r>
        <w:t xml:space="preserve">klinisk </w:t>
      </w:r>
      <w:r w:rsidRPr="00F73160">
        <w:t xml:space="preserve">vurdering av risiko- og beskyttelsesfaktorer, vil ha en større forebyggende effekt på </w:t>
      </w:r>
      <w:r>
        <w:t>voldelig atferd og SSA</w:t>
      </w:r>
      <w:r w:rsidRPr="00F73160">
        <w:t xml:space="preserve">. Dette tilnærmingen gir et mer sammenhengende behandlingsforløp for </w:t>
      </w:r>
      <w:r>
        <w:t xml:space="preserve">den unge. </w:t>
      </w:r>
    </w:p>
    <w:p w14:paraId="78BC7385" w14:textId="1A8C3364" w:rsidR="005D1C6D" w:rsidRPr="00F73160" w:rsidRDefault="005D1C6D" w:rsidP="00504B01">
      <w:r>
        <w:t xml:space="preserve">Dersom spesialisthelsetjenesten </w:t>
      </w:r>
      <w:r w:rsidR="00FA5977">
        <w:t>allerede</w:t>
      </w:r>
      <w:r>
        <w:t xml:space="preserve"> gjennomfører utredning og behandling for en ung person som tas inn i ambulant spesialisthelseteam, beholder</w:t>
      </w:r>
      <w:r w:rsidR="00E87440">
        <w:t xml:space="preserve"> de </w:t>
      </w:r>
      <w:r w:rsidR="00602D26">
        <w:t>hovedansvaret for gjennomføringen av dette</w:t>
      </w:r>
      <w:r w:rsidR="00E87440">
        <w:t xml:space="preserve">. </w:t>
      </w:r>
    </w:p>
    <w:p w14:paraId="543EA643" w14:textId="77777777" w:rsidR="00504B01" w:rsidRDefault="00504B01" w:rsidP="00504B01">
      <w:pPr>
        <w:pStyle w:val="Overskrift3"/>
        <w:numPr>
          <w:ilvl w:val="2"/>
          <w:numId w:val="1"/>
        </w:numPr>
      </w:pPr>
      <w:r>
        <w:t>KOMMUNENES ANSVAR</w:t>
      </w:r>
    </w:p>
    <w:p w14:paraId="027D46CA" w14:textId="77777777" w:rsidR="00504B01" w:rsidRPr="00AB6919" w:rsidRDefault="00504B01" w:rsidP="00504B01">
      <w:r>
        <w:t xml:space="preserve">Kommunale tjenester er hovedaktøren i oppfølgingen av barn og unge med høy risiko for å skade andre. </w:t>
      </w:r>
      <w:r w:rsidRPr="00AB6919">
        <w:t xml:space="preserve">Dette gjelder særlig der det er milde til moderate psykiske vansker, </w:t>
      </w:r>
      <w:r>
        <w:t>kognitiv funksjonsnedsettelse</w:t>
      </w:r>
      <w:r w:rsidRPr="00AB6919">
        <w:t xml:space="preserve">, eller livskontekster preget av </w:t>
      </w:r>
      <w:r>
        <w:t>lavere</w:t>
      </w:r>
      <w:r w:rsidRPr="00AB6919">
        <w:t xml:space="preserve"> foreldrekapasitet, levekårsutfordringer (som fattigdom og utenforskap), minoritetsstress eller utrygge barnehage- eller skolemiljøer.</w:t>
      </w:r>
    </w:p>
    <w:p w14:paraId="1B115CD2" w14:textId="77777777" w:rsidR="00504B01" w:rsidRDefault="00504B01" w:rsidP="00504B01">
      <w:r w:rsidRPr="00AB6919">
        <w:t xml:space="preserve">For å gi best mulig hjelp til </w:t>
      </w:r>
      <w:r>
        <w:t>de unge</w:t>
      </w:r>
      <w:r w:rsidRPr="00AB6919">
        <w:t xml:space="preserve"> og deres familier, </w:t>
      </w:r>
      <w:r>
        <w:t>bør</w:t>
      </w:r>
      <w:r w:rsidRPr="00AB6919">
        <w:t xml:space="preserve"> utredninger, tiltak og evalueringer skje samtidig og i tett samarbeid </w:t>
      </w:r>
      <w:r>
        <w:t xml:space="preserve">med kommunale tjenester. </w:t>
      </w:r>
    </w:p>
    <w:p w14:paraId="0422A8EE" w14:textId="77777777" w:rsidR="00504B01" w:rsidRDefault="00504B01" w:rsidP="00504B01">
      <w:pPr>
        <w:pStyle w:val="Overskrift2"/>
        <w:numPr>
          <w:ilvl w:val="1"/>
          <w:numId w:val="1"/>
        </w:numPr>
      </w:pPr>
      <w:r>
        <w:lastRenderedPageBreak/>
        <w:t>TVERRSEKTORIELT SAMARBEID MED EKSISTERENDE TJENESTER</w:t>
      </w:r>
    </w:p>
    <w:p w14:paraId="40B76543" w14:textId="7B028409" w:rsidR="00504B01" w:rsidRDefault="00504B01" w:rsidP="00504B01">
      <w:pPr>
        <w:rPr>
          <w:highlight w:val="cyan"/>
        </w:rPr>
      </w:pPr>
      <w:r>
        <w:t xml:space="preserve">Utøvelse av vold og/eller SSA hos barn og unge er ofte et symptom på at flere deler av systemet rundt dem ikke fungerer hensiktsmessig. Atferden er et resultat av et komplekst </w:t>
      </w:r>
      <w:r w:rsidRPr="00602D26">
        <w:t>samspill mellom individuelle, sosiale, og miljømessige faktorer. Utøvelse av vold og/eller SSA kan være et tegn på underliggende psykiske helseproblemer, kognitive funksjonsnedsettelser eller nedsatt evne til å forstå og delta i sosial samhandling</w:t>
      </w:r>
      <w:r w:rsidRPr="008F267A">
        <w:t xml:space="preserve"> (</w:t>
      </w:r>
      <w:proofErr w:type="spellStart"/>
      <w:r w:rsidRPr="008F267A">
        <w:t>Bambauer</w:t>
      </w:r>
      <w:proofErr w:type="spellEnd"/>
      <w:r w:rsidRPr="008F267A">
        <w:t xml:space="preserve"> og Connor, 2005; Connor og McLaughlin, 2006; </w:t>
      </w:r>
      <w:r w:rsidR="006E5227" w:rsidRPr="008F267A">
        <w:t xml:space="preserve">Zhang et al., 2011; Davies &amp; Oliver, 2016; Kanne &amp; </w:t>
      </w:r>
      <w:proofErr w:type="spellStart"/>
      <w:r w:rsidR="006E5227" w:rsidRPr="008F267A">
        <w:t>Mazurek</w:t>
      </w:r>
      <w:proofErr w:type="spellEnd"/>
      <w:r w:rsidR="006E5227" w:rsidRPr="008F267A">
        <w:t xml:space="preserve">, 2011; </w:t>
      </w:r>
      <w:proofErr w:type="spellStart"/>
      <w:r w:rsidR="006E5227" w:rsidRPr="008F267A">
        <w:t>Billstedt</w:t>
      </w:r>
      <w:proofErr w:type="spellEnd"/>
      <w:r w:rsidR="006E5227" w:rsidRPr="008F267A">
        <w:t xml:space="preserve"> et al., 2017)</w:t>
      </w:r>
      <w:r w:rsidR="00354723" w:rsidRPr="008F267A">
        <w:t xml:space="preserve">, </w:t>
      </w:r>
      <w:r w:rsidRPr="00602D26">
        <w:t>men det kan også være et resultat av utfordringer i familien, skolen, lokalsamfunnet, eller andre miljøer den unge er en del av</w:t>
      </w:r>
      <w:r w:rsidR="00354723" w:rsidRPr="00602D26">
        <w:t xml:space="preserve"> (FHI, 2020; </w:t>
      </w:r>
      <w:r w:rsidR="00354723" w:rsidRPr="008F267A">
        <w:t>Fox et al., 2015).</w:t>
      </w:r>
    </w:p>
    <w:p w14:paraId="56B49B06" w14:textId="77777777" w:rsidR="00504B01" w:rsidRDefault="00504B01" w:rsidP="00504B01">
      <w:r>
        <w:t xml:space="preserve">Det finnes en rekke virkningsfulle tiltak som er relevante i oppfølgingen av barn og unge med høy risiko for å skade andre, se mer info om disse under </w:t>
      </w:r>
      <w:r w:rsidRPr="00762693">
        <w:rPr>
          <w:i/>
          <w:iCs/>
        </w:rPr>
        <w:t>4.4. Alternativ 1.</w:t>
      </w:r>
      <w:r>
        <w:rPr>
          <w:i/>
          <w:iCs/>
        </w:rPr>
        <w:t xml:space="preserve"> </w:t>
      </w:r>
      <w:r>
        <w:t xml:space="preserve"> Det vurderes ikke at disse tjenestene dekker det samme behovet som ambulant spesialisthelseteam har til hensikt å dekke, men det vil være avgjørende at tjenestene samarbeider tett for å komplettere hverandre og bidra til helhetlig oppfølging. </w:t>
      </w:r>
    </w:p>
    <w:p w14:paraId="69AC0D4B" w14:textId="77777777" w:rsidR="00504B01" w:rsidRDefault="00504B01" w:rsidP="00504B01">
      <w:r>
        <w:t xml:space="preserve">Ambulant spesialisthelseteam vil ha en fagspesifikk kompetanse og kunne tilby tilpasset helsehjelp til barn og unge med høy risiko for å skade andre. Teamet kan spille en avgjørende rolle ved å komplettere øvrige tiltak med nødvendig helsefaglig oppfølging. </w:t>
      </w:r>
    </w:p>
    <w:p w14:paraId="0886E777" w14:textId="77777777" w:rsidR="00504B01" w:rsidRDefault="00504B01" w:rsidP="00504B01">
      <w:r>
        <w:t xml:space="preserve">Isolerte tiltak fra helsesektoren alene vil ikke være tilstrekkelig, og det er behov for en felles forståelse og et systematisk samarbeid mellom helse, utdanning, barnevern, justis, fritidsaktiviteter og andre relevante tjenester. </w:t>
      </w:r>
    </w:p>
    <w:p w14:paraId="3A6A8551" w14:textId="5AE188FF" w:rsidR="00504B01" w:rsidRDefault="00504B01" w:rsidP="00504B01">
      <w:r>
        <w:t xml:space="preserve">Mange av tiltakene for å redusere risikoen for utøvelse av vold og SSA ligger i andre sektorer. </w:t>
      </w:r>
      <w:r w:rsidRPr="00CC5D51">
        <w:t>Å fullføre skolen er f.eks. en av de mest beskyttende faktorene for målgruppen</w:t>
      </w:r>
      <w:r w:rsidR="2B2A1C47">
        <w:t xml:space="preserve"> (</w:t>
      </w:r>
      <w:proofErr w:type="spellStart"/>
      <w:r w:rsidR="2B2A1C47" w:rsidRPr="167FD08E">
        <w:rPr>
          <w:rFonts w:eastAsia="Roboto Light" w:cs="Roboto Light"/>
        </w:rPr>
        <w:t>Lösel</w:t>
      </w:r>
      <w:proofErr w:type="spellEnd"/>
      <w:r w:rsidR="2B2A1C47" w:rsidRPr="167FD08E">
        <w:rPr>
          <w:rFonts w:eastAsia="Roboto Light" w:cs="Roboto Light"/>
        </w:rPr>
        <w:t xml:space="preserve"> </w:t>
      </w:r>
      <w:r w:rsidR="00354723">
        <w:rPr>
          <w:rFonts w:eastAsia="Roboto Light" w:cs="Roboto Light"/>
        </w:rPr>
        <w:t xml:space="preserve">et al., </w:t>
      </w:r>
      <w:r w:rsidR="2B2A1C47" w:rsidRPr="167FD08E">
        <w:rPr>
          <w:rFonts w:eastAsia="Roboto Light" w:cs="Roboto Light"/>
        </w:rPr>
        <w:t>2012)</w:t>
      </w:r>
      <w:r>
        <w:t xml:space="preserve">. Videre er det en rekke tiltak i både barnevern og helsesektoren kan bidra til å redusere atferdsproblemer hos unge og styrke familiefunksjonen. F.eks. bør FACT ung-team, MST og andre relevante tiltak til barn og unge være naturlige samarbeidspartnere der de finnes. Dialog med lokale team om hvorvidt lokale tiltak har vært prøvd, eller burde vært prøvd, bør inngå som en </w:t>
      </w:r>
      <w:proofErr w:type="spellStart"/>
      <w:r>
        <w:t>avsjekk</w:t>
      </w:r>
      <w:proofErr w:type="spellEnd"/>
      <w:r>
        <w:t xml:space="preserve"> innledningsvis ved inntak til ambulant spesialisthelseteam for å utnytte eksisterende lokale tiltak </w:t>
      </w:r>
      <w:proofErr w:type="gramStart"/>
      <w:r>
        <w:t>optimalt</w:t>
      </w:r>
      <w:proofErr w:type="gramEnd"/>
      <w:r>
        <w:t xml:space="preserve">. </w:t>
      </w:r>
    </w:p>
    <w:p w14:paraId="722FA93F" w14:textId="7B81202F" w:rsidR="00911729" w:rsidRDefault="00911729" w:rsidP="00504B01">
      <w:r w:rsidRPr="00911729">
        <w:rPr>
          <w:highlight w:val="yellow"/>
        </w:rPr>
        <w:t>&lt;Sett inn bilde "sektor"&gt;</w:t>
      </w:r>
    </w:p>
    <w:p w14:paraId="23893A09" w14:textId="77777777" w:rsidR="00504B01" w:rsidRPr="00BC251F" w:rsidRDefault="00504B01" w:rsidP="00504B01">
      <w:pPr>
        <w:pStyle w:val="Overskrift2"/>
      </w:pPr>
      <w:r>
        <w:t xml:space="preserve">FUNKSJONER </w:t>
      </w:r>
    </w:p>
    <w:p w14:paraId="62843B4B" w14:textId="77777777" w:rsidR="00504B01" w:rsidRPr="001D11C9" w:rsidRDefault="00504B01" w:rsidP="00504B01">
      <w:r w:rsidRPr="003C0A58">
        <w:t xml:space="preserve">Hva det ambulante spesialisthelseteamet gjør i hver enkelt </w:t>
      </w:r>
      <w:r>
        <w:t>sak</w:t>
      </w:r>
      <w:r w:rsidRPr="003C0A58">
        <w:t xml:space="preserve"> vil </w:t>
      </w:r>
      <w:r>
        <w:t xml:space="preserve">variere og avhenger av </w:t>
      </w:r>
      <w:r w:rsidRPr="003C0A58">
        <w:t xml:space="preserve">hvilke </w:t>
      </w:r>
      <w:r>
        <w:t>tjenester</w:t>
      </w:r>
      <w:r w:rsidRPr="003C0A58">
        <w:t xml:space="preserve"> som</w:t>
      </w:r>
      <w:r>
        <w:t xml:space="preserve"> allerede er</w:t>
      </w:r>
      <w:r w:rsidRPr="003C0A58">
        <w:t xml:space="preserve"> involvert og hvilke type vurderinger, utredninger og kartlegginger som har blitt gjort tidligere.</w:t>
      </w:r>
    </w:p>
    <w:p w14:paraId="05E385CA" w14:textId="77777777" w:rsidR="00504B01" w:rsidRPr="002D5378" w:rsidRDefault="00504B01" w:rsidP="00504B01">
      <w:pPr>
        <w:pStyle w:val="Listeavsnitt"/>
        <w:numPr>
          <w:ilvl w:val="0"/>
          <w:numId w:val="34"/>
        </w:numPr>
        <w:spacing w:after="280" w:line="312" w:lineRule="auto"/>
        <w:rPr>
          <w:b/>
          <w:bCs/>
        </w:rPr>
      </w:pPr>
      <w:r w:rsidRPr="002D5378">
        <w:rPr>
          <w:b/>
          <w:bCs/>
        </w:rPr>
        <w:t>Direkte pasientbehandling:</w:t>
      </w:r>
    </w:p>
    <w:p w14:paraId="04904C2F" w14:textId="77777777" w:rsidR="00504B01" w:rsidRDefault="00504B01" w:rsidP="00504B01">
      <w:pPr>
        <w:pStyle w:val="Listeavsnitt"/>
        <w:numPr>
          <w:ilvl w:val="1"/>
          <w:numId w:val="7"/>
        </w:numPr>
        <w:spacing w:after="280"/>
      </w:pPr>
      <w:r>
        <w:t>Utføre volds- og SSA kartlegging og vurdering for den enkelte unge og deres omsorgspersoner.</w:t>
      </w:r>
    </w:p>
    <w:p w14:paraId="2EC76A96" w14:textId="19517C4D" w:rsidR="00504B01" w:rsidRDefault="00504B01" w:rsidP="00504B01">
      <w:pPr>
        <w:pStyle w:val="Listeavsnitt"/>
        <w:numPr>
          <w:ilvl w:val="1"/>
          <w:numId w:val="7"/>
        </w:numPr>
        <w:spacing w:after="280"/>
      </w:pPr>
      <w:r>
        <w:t>Utarbeide risikohåndteringsplan sammen med lokale tjenester</w:t>
      </w:r>
      <w:r w:rsidR="3F2C3117">
        <w:t xml:space="preserve"> </w:t>
      </w:r>
      <w:r w:rsidR="0086AD5D">
        <w:t>for å øke systematikken i det risikoreduserende arbeidet</w:t>
      </w:r>
    </w:p>
    <w:p w14:paraId="3350C938" w14:textId="77777777" w:rsidR="00504B01" w:rsidRDefault="00504B01" w:rsidP="00504B01">
      <w:pPr>
        <w:pStyle w:val="Listeavsnitt"/>
        <w:numPr>
          <w:ilvl w:val="1"/>
          <w:numId w:val="7"/>
        </w:numPr>
        <w:spacing w:after="280"/>
      </w:pPr>
      <w:r>
        <w:t>Helhetlig kartlegging (PHBU, HABU og TSB) av den unges behov og utfordringer.</w:t>
      </w:r>
      <w:r w:rsidDel="00827512">
        <w:t xml:space="preserve"> </w:t>
      </w:r>
    </w:p>
    <w:p w14:paraId="3D44432F" w14:textId="77777777" w:rsidR="00504B01" w:rsidRDefault="00504B01" w:rsidP="00504B01">
      <w:pPr>
        <w:pStyle w:val="Listeavsnitt"/>
        <w:numPr>
          <w:ilvl w:val="1"/>
          <w:numId w:val="7"/>
        </w:numPr>
        <w:spacing w:after="280"/>
      </w:pPr>
      <w:r>
        <w:lastRenderedPageBreak/>
        <w:t xml:space="preserve">Tilby pasientbehandling der den unge er. Dette vil først og fremst være helserelatert behandling (PHBU/HABU/TSB) og voldsrisikohåndtering på individnivå og systemnivå. </w:t>
      </w:r>
    </w:p>
    <w:p w14:paraId="7ED233BE" w14:textId="77777777" w:rsidR="00504B01" w:rsidRPr="002D5378" w:rsidRDefault="00504B01" w:rsidP="00504B01">
      <w:pPr>
        <w:pStyle w:val="Listeavsnitt"/>
        <w:numPr>
          <w:ilvl w:val="0"/>
          <w:numId w:val="34"/>
        </w:numPr>
        <w:spacing w:after="280" w:line="312" w:lineRule="auto"/>
        <w:rPr>
          <w:b/>
          <w:bCs/>
        </w:rPr>
      </w:pPr>
      <w:r w:rsidRPr="002D5378">
        <w:rPr>
          <w:b/>
          <w:bCs/>
        </w:rPr>
        <w:t>Veiledning og bistand:</w:t>
      </w:r>
    </w:p>
    <w:p w14:paraId="6117FFC6" w14:textId="77777777" w:rsidR="00504B01" w:rsidRDefault="00504B01" w:rsidP="00504B01">
      <w:pPr>
        <w:pStyle w:val="Listeavsnitt"/>
        <w:numPr>
          <w:ilvl w:val="1"/>
          <w:numId w:val="7"/>
        </w:numPr>
        <w:spacing w:after="280" w:line="312" w:lineRule="auto"/>
        <w:rPr>
          <w:rFonts w:eastAsia="Roboto Light" w:cs="Roboto Light"/>
          <w:color w:val="000000" w:themeColor="text1"/>
        </w:rPr>
      </w:pPr>
      <w:r w:rsidRPr="0AF04BEA">
        <w:rPr>
          <w:rFonts w:eastAsia="Roboto Light" w:cs="Roboto Light"/>
          <w:color w:val="000000" w:themeColor="text1"/>
        </w:rPr>
        <w:t>Gjennom omfattende utredning er det viktig å kunne tilby en systematikk i det risikoreduserende arbeidet som også er tilrettelagt i de ulike systemene eller lokalmiljøet til ungdommen</w:t>
      </w:r>
      <w:r w:rsidRPr="76D30910">
        <w:rPr>
          <w:rFonts w:eastAsia="Roboto Light" w:cs="Roboto Light"/>
          <w:color w:val="000000" w:themeColor="text1"/>
        </w:rPr>
        <w:t xml:space="preserve">. </w:t>
      </w:r>
    </w:p>
    <w:p w14:paraId="70BC4397" w14:textId="77777777" w:rsidR="00504B01" w:rsidRDefault="00504B01" w:rsidP="00504B01">
      <w:pPr>
        <w:pStyle w:val="Listeavsnitt"/>
        <w:numPr>
          <w:ilvl w:val="1"/>
          <w:numId w:val="7"/>
        </w:numPr>
        <w:spacing w:after="280" w:line="312" w:lineRule="auto"/>
        <w:rPr>
          <w:rFonts w:eastAsia="Roboto Light" w:cs="Roboto Light"/>
          <w:color w:val="000000" w:themeColor="text1"/>
        </w:rPr>
      </w:pPr>
      <w:r w:rsidRPr="76D30910">
        <w:rPr>
          <w:rFonts w:eastAsia="Roboto Light" w:cs="Roboto Light"/>
          <w:color w:val="000000" w:themeColor="text1"/>
        </w:rPr>
        <w:t xml:space="preserve">Bistå lokale </w:t>
      </w:r>
      <w:r>
        <w:rPr>
          <w:rFonts w:eastAsia="Roboto Light" w:cs="Roboto Light"/>
          <w:color w:val="000000" w:themeColor="text1"/>
        </w:rPr>
        <w:t>tjenester</w:t>
      </w:r>
      <w:r w:rsidRPr="76D30910">
        <w:rPr>
          <w:rFonts w:eastAsia="Roboto Light" w:cs="Roboto Light"/>
          <w:color w:val="000000" w:themeColor="text1"/>
        </w:rPr>
        <w:t xml:space="preserve"> i å tilpasse intervensjoner til den unges læringsstil, motivasjon, evner</w:t>
      </w:r>
      <w:r>
        <w:rPr>
          <w:rFonts w:eastAsia="Roboto Light" w:cs="Roboto Light"/>
          <w:color w:val="000000" w:themeColor="text1"/>
        </w:rPr>
        <w:t xml:space="preserve">, samt </w:t>
      </w:r>
      <w:r w:rsidRPr="76D30910">
        <w:rPr>
          <w:rFonts w:eastAsia="Roboto Light" w:cs="Roboto Light"/>
          <w:color w:val="000000" w:themeColor="text1"/>
        </w:rPr>
        <w:t xml:space="preserve">styrke deres omsorgspersoner. </w:t>
      </w:r>
    </w:p>
    <w:p w14:paraId="0179F0F2" w14:textId="77777777" w:rsidR="00504B01" w:rsidRDefault="00504B01" w:rsidP="00504B01">
      <w:pPr>
        <w:pStyle w:val="Listeavsnitt"/>
        <w:numPr>
          <w:ilvl w:val="1"/>
          <w:numId w:val="7"/>
        </w:numPr>
        <w:spacing w:after="280" w:line="312" w:lineRule="auto"/>
        <w:rPr>
          <w:rFonts w:eastAsia="Roboto Light" w:cs="Roboto Light"/>
          <w:color w:val="000000" w:themeColor="text1"/>
        </w:rPr>
      </w:pPr>
      <w:r>
        <w:t>Tilby kompetanseheving til lokale tjenester og omsorgspersoner ved behov.</w:t>
      </w:r>
    </w:p>
    <w:p w14:paraId="3E1D1568" w14:textId="77777777" w:rsidR="00504B01" w:rsidRDefault="00504B01" w:rsidP="00504B01">
      <w:pPr>
        <w:pStyle w:val="Listeavsnitt"/>
        <w:numPr>
          <w:ilvl w:val="1"/>
          <w:numId w:val="7"/>
        </w:numPr>
        <w:spacing w:after="280" w:line="312" w:lineRule="auto"/>
        <w:rPr>
          <w:rFonts w:eastAsia="Roboto Light" w:cs="Roboto Light"/>
          <w:color w:val="000000" w:themeColor="text1"/>
        </w:rPr>
      </w:pPr>
      <w:r w:rsidRPr="0AF04BEA">
        <w:rPr>
          <w:rFonts w:eastAsia="Roboto Light" w:cs="Roboto Light"/>
          <w:color w:val="000000" w:themeColor="text1"/>
        </w:rPr>
        <w:t>Tilby veiledning for å skape en balanse mellom sikkerhet og utviklingsfremmende tiltak.</w:t>
      </w:r>
    </w:p>
    <w:p w14:paraId="7CCB1809" w14:textId="77777777" w:rsidR="00504B01" w:rsidRPr="002D5378" w:rsidRDefault="00504B01" w:rsidP="00504B01">
      <w:pPr>
        <w:pStyle w:val="Listeavsnitt"/>
        <w:numPr>
          <w:ilvl w:val="0"/>
          <w:numId w:val="34"/>
        </w:numPr>
        <w:spacing w:after="280" w:line="312" w:lineRule="auto"/>
        <w:rPr>
          <w:b/>
          <w:bCs/>
        </w:rPr>
      </w:pPr>
      <w:r w:rsidRPr="002D5378">
        <w:rPr>
          <w:b/>
          <w:bCs/>
        </w:rPr>
        <w:t>Samarbeid og kommunikasjon:</w:t>
      </w:r>
    </w:p>
    <w:p w14:paraId="16661419" w14:textId="3B2A68BC" w:rsidR="00504B01" w:rsidRDefault="00504B01" w:rsidP="00504B01">
      <w:pPr>
        <w:pStyle w:val="Listeavsnitt"/>
        <w:numPr>
          <w:ilvl w:val="1"/>
          <w:numId w:val="7"/>
        </w:numPr>
        <w:spacing w:after="280" w:line="312" w:lineRule="auto"/>
      </w:pPr>
      <w:r>
        <w:t>Delta i samarbeidsmøter og dialog med lokale tjenester.</w:t>
      </w:r>
    </w:p>
    <w:p w14:paraId="651DBC40" w14:textId="77777777" w:rsidR="00504B01" w:rsidRDefault="00504B01" w:rsidP="00504B01">
      <w:pPr>
        <w:pStyle w:val="Listeavsnitt"/>
        <w:numPr>
          <w:ilvl w:val="1"/>
          <w:numId w:val="7"/>
        </w:numPr>
        <w:spacing w:after="280" w:line="312" w:lineRule="auto"/>
      </w:pPr>
      <w:r>
        <w:t>Bidra til regelmessig kommunikasjon og koordinering av intervensjoner.</w:t>
      </w:r>
    </w:p>
    <w:p w14:paraId="40CBD3CB" w14:textId="77777777" w:rsidR="00504B01" w:rsidRDefault="00504B01" w:rsidP="00504B01">
      <w:pPr>
        <w:pStyle w:val="Listeavsnitt"/>
        <w:numPr>
          <w:ilvl w:val="1"/>
          <w:numId w:val="7"/>
        </w:numPr>
        <w:spacing w:after="280" w:line="312" w:lineRule="auto"/>
      </w:pPr>
      <w:r>
        <w:t>Bidra til å skape en felles forståelse av årsaken bak atferden, roller og ansvar.</w:t>
      </w:r>
    </w:p>
    <w:p w14:paraId="6688E5D7" w14:textId="77777777" w:rsidR="00504B01" w:rsidRDefault="00504B01" w:rsidP="00504B01">
      <w:pPr>
        <w:pStyle w:val="Listeavsnitt"/>
        <w:numPr>
          <w:ilvl w:val="1"/>
          <w:numId w:val="7"/>
        </w:numPr>
        <w:spacing w:after="280" w:line="312" w:lineRule="auto"/>
      </w:pPr>
      <w:r>
        <w:t xml:space="preserve">Foreslå å invitere inn relevante tjenester og initiere til tverrfaglige samarbeidskonstellasjoner, der det er behov. </w:t>
      </w:r>
    </w:p>
    <w:p w14:paraId="2CE653CE" w14:textId="77777777" w:rsidR="00504B01" w:rsidRPr="002D5378" w:rsidRDefault="00504B01" w:rsidP="00504B01">
      <w:pPr>
        <w:pStyle w:val="Listeavsnitt"/>
        <w:numPr>
          <w:ilvl w:val="0"/>
          <w:numId w:val="34"/>
        </w:numPr>
        <w:spacing w:after="280" w:line="312" w:lineRule="auto"/>
        <w:rPr>
          <w:b/>
          <w:bCs/>
        </w:rPr>
      </w:pPr>
      <w:r w:rsidRPr="002D5378">
        <w:rPr>
          <w:b/>
          <w:bCs/>
        </w:rPr>
        <w:t>Veiledning og konsultasjon:</w:t>
      </w:r>
    </w:p>
    <w:p w14:paraId="1B29D27D" w14:textId="77777777" w:rsidR="00504B01" w:rsidRDefault="00504B01" w:rsidP="00504B01">
      <w:pPr>
        <w:pStyle w:val="Listeavsnitt"/>
        <w:numPr>
          <w:ilvl w:val="1"/>
          <w:numId w:val="7"/>
        </w:numPr>
        <w:spacing w:after="280" w:line="312" w:lineRule="auto"/>
      </w:pPr>
      <w:r>
        <w:t>Tilby veiledning til de som kan henvise og andre spesialisthelsetjenester i landet.</w:t>
      </w:r>
    </w:p>
    <w:p w14:paraId="2E7CD848" w14:textId="77777777" w:rsidR="00504B01" w:rsidRDefault="00504B01" w:rsidP="00504B01">
      <w:pPr>
        <w:pStyle w:val="Overskrift2"/>
      </w:pPr>
      <w:r>
        <w:t>FLEKSIBILITET</w:t>
      </w:r>
    </w:p>
    <w:p w14:paraId="068217F4" w14:textId="77777777" w:rsidR="00504B01" w:rsidRPr="00883DD9" w:rsidRDefault="00504B01" w:rsidP="00504B01">
      <w:pPr>
        <w:rPr>
          <w:lang w:eastAsia="nb-NO"/>
        </w:rPr>
      </w:pPr>
      <w:r>
        <w:rPr>
          <w:lang w:eastAsia="nb-NO"/>
        </w:rPr>
        <w:t>Behandlingstilbudet</w:t>
      </w:r>
      <w:r w:rsidRPr="00883DD9">
        <w:rPr>
          <w:lang w:eastAsia="nb-NO"/>
        </w:rPr>
        <w:t xml:space="preserve"> krever høy grad av fleksibilitet for å tilpasses:</w:t>
      </w:r>
    </w:p>
    <w:p w14:paraId="47DD9E4B" w14:textId="77777777" w:rsidR="00504B01" w:rsidRPr="00883DD9" w:rsidRDefault="00504B01" w:rsidP="00504B01">
      <w:pPr>
        <w:pStyle w:val="Listeavsnitt"/>
        <w:numPr>
          <w:ilvl w:val="0"/>
          <w:numId w:val="7"/>
        </w:numPr>
        <w:spacing w:after="280" w:line="312" w:lineRule="auto"/>
        <w:rPr>
          <w:lang w:eastAsia="nb-NO"/>
        </w:rPr>
      </w:pPr>
      <w:r w:rsidRPr="00004B98">
        <w:rPr>
          <w:b/>
          <w:bCs/>
          <w:lang w:eastAsia="nb-NO"/>
        </w:rPr>
        <w:t>Lokale og regionale ressurser:</w:t>
      </w:r>
      <w:r w:rsidRPr="00883DD9">
        <w:rPr>
          <w:lang w:eastAsia="nb-NO"/>
        </w:rPr>
        <w:t xml:space="preserve"> Noen områder </w:t>
      </w:r>
      <w:r>
        <w:rPr>
          <w:lang w:eastAsia="nb-NO"/>
        </w:rPr>
        <w:t>tilbyr</w:t>
      </w:r>
      <w:r w:rsidRPr="00883DD9">
        <w:rPr>
          <w:lang w:eastAsia="nb-NO"/>
        </w:rPr>
        <w:t xml:space="preserve"> </w:t>
      </w:r>
      <w:r>
        <w:rPr>
          <w:lang w:eastAsia="nb-NO"/>
        </w:rPr>
        <w:t>tilpassede</w:t>
      </w:r>
      <w:r w:rsidRPr="00883DD9">
        <w:rPr>
          <w:lang w:eastAsia="nb-NO"/>
        </w:rPr>
        <w:t xml:space="preserve"> tjenester</w:t>
      </w:r>
      <w:r>
        <w:rPr>
          <w:lang w:eastAsia="nb-NO"/>
        </w:rPr>
        <w:t xml:space="preserve"> som er satt i system</w:t>
      </w:r>
      <w:r w:rsidRPr="00883DD9">
        <w:rPr>
          <w:lang w:eastAsia="nb-NO"/>
        </w:rPr>
        <w:t xml:space="preserve">, mens andre </w:t>
      </w:r>
      <w:r>
        <w:rPr>
          <w:lang w:eastAsia="nb-NO"/>
        </w:rPr>
        <w:t xml:space="preserve">av ulike årsaker </w:t>
      </w:r>
      <w:r w:rsidRPr="00883DD9">
        <w:rPr>
          <w:lang w:eastAsia="nb-NO"/>
        </w:rPr>
        <w:t xml:space="preserve">mangler </w:t>
      </w:r>
      <w:r>
        <w:rPr>
          <w:lang w:eastAsia="nb-NO"/>
        </w:rPr>
        <w:t>et tilstrekkelig</w:t>
      </w:r>
      <w:r w:rsidRPr="00883DD9">
        <w:rPr>
          <w:lang w:eastAsia="nb-NO"/>
        </w:rPr>
        <w:t xml:space="preserve"> tilbud.</w:t>
      </w:r>
    </w:p>
    <w:p w14:paraId="1C0E74FF" w14:textId="77777777" w:rsidR="00504B01" w:rsidRPr="00883DD9" w:rsidRDefault="00504B01" w:rsidP="00504B01">
      <w:pPr>
        <w:pStyle w:val="Listeavsnitt"/>
        <w:numPr>
          <w:ilvl w:val="0"/>
          <w:numId w:val="7"/>
        </w:numPr>
        <w:spacing w:after="280" w:line="312" w:lineRule="auto"/>
        <w:rPr>
          <w:lang w:eastAsia="nb-NO"/>
        </w:rPr>
      </w:pPr>
      <w:r w:rsidRPr="00004B98">
        <w:rPr>
          <w:b/>
          <w:bCs/>
          <w:lang w:eastAsia="nb-NO"/>
        </w:rPr>
        <w:t>Demografiske forskjeller:</w:t>
      </w:r>
      <w:r w:rsidRPr="00883DD9">
        <w:rPr>
          <w:lang w:eastAsia="nb-NO"/>
        </w:rPr>
        <w:t xml:space="preserve"> Alder, kjønn og sosioøkonomisk status påvirker responsen på behandling.</w:t>
      </w:r>
    </w:p>
    <w:p w14:paraId="71AB14A1" w14:textId="77777777" w:rsidR="00504B01" w:rsidRPr="00883DD9" w:rsidRDefault="00504B01" w:rsidP="00504B01">
      <w:pPr>
        <w:pStyle w:val="Listeavsnitt"/>
        <w:numPr>
          <w:ilvl w:val="0"/>
          <w:numId w:val="7"/>
        </w:numPr>
        <w:spacing w:after="280" w:line="312" w:lineRule="auto"/>
        <w:rPr>
          <w:lang w:eastAsia="nb-NO"/>
        </w:rPr>
      </w:pPr>
      <w:r w:rsidRPr="00004B98">
        <w:rPr>
          <w:b/>
          <w:bCs/>
          <w:lang w:eastAsia="nb-NO"/>
        </w:rPr>
        <w:t>Geografiske faktorer</w:t>
      </w:r>
      <w:r w:rsidRPr="00545956">
        <w:rPr>
          <w:b/>
          <w:lang w:eastAsia="nb-NO"/>
        </w:rPr>
        <w:t>:</w:t>
      </w:r>
      <w:r w:rsidRPr="00883DD9">
        <w:rPr>
          <w:lang w:eastAsia="nb-NO"/>
        </w:rPr>
        <w:t xml:space="preserve"> Barn og unge i </w:t>
      </w:r>
      <w:r>
        <w:rPr>
          <w:lang w:eastAsia="nb-NO"/>
        </w:rPr>
        <w:t>mindre befolkningstette og/eller</w:t>
      </w:r>
      <w:r w:rsidRPr="00944D42">
        <w:rPr>
          <w:lang w:eastAsia="nb-NO"/>
        </w:rPr>
        <w:t xml:space="preserve"> </w:t>
      </w:r>
      <w:r w:rsidRPr="00883DD9">
        <w:rPr>
          <w:lang w:eastAsia="nb-NO"/>
        </w:rPr>
        <w:t>små kommuner kan ha begrenset tilgang til spesialiserte tilbud.</w:t>
      </w:r>
    </w:p>
    <w:p w14:paraId="4B4354F5" w14:textId="77777777" w:rsidR="00504B01" w:rsidRDefault="00504B01" w:rsidP="00504B01">
      <w:pPr>
        <w:pStyle w:val="Listeavsnitt"/>
        <w:numPr>
          <w:ilvl w:val="0"/>
          <w:numId w:val="7"/>
        </w:numPr>
        <w:spacing w:after="280" w:line="312" w:lineRule="auto"/>
        <w:rPr>
          <w:lang w:eastAsia="nb-NO"/>
        </w:rPr>
      </w:pPr>
      <w:r w:rsidRPr="00004B98">
        <w:rPr>
          <w:b/>
          <w:bCs/>
          <w:lang w:eastAsia="nb-NO"/>
        </w:rPr>
        <w:t>Kulturelle forskjeller:</w:t>
      </w:r>
      <w:r w:rsidRPr="00883DD9">
        <w:rPr>
          <w:lang w:eastAsia="nb-NO"/>
        </w:rPr>
        <w:t xml:space="preserve"> Kulturelle normer og verdier må hensyntas, inkludert bruk av kulturelt tilpassede intervensjoner.</w:t>
      </w:r>
    </w:p>
    <w:p w14:paraId="711F0734" w14:textId="77777777" w:rsidR="00504B01" w:rsidRDefault="00504B01" w:rsidP="00504B01">
      <w:pPr>
        <w:pStyle w:val="Overskrift2"/>
      </w:pPr>
      <w:r>
        <w:t xml:space="preserve">GJENNOMFØRING </w:t>
      </w:r>
    </w:p>
    <w:p w14:paraId="4E644BAD" w14:textId="77777777" w:rsidR="00504B01" w:rsidRDefault="00504B01" w:rsidP="00504B01">
      <w:pPr>
        <w:spacing w:line="259" w:lineRule="auto"/>
        <w:rPr>
          <w:rFonts w:ascii="Times New Roman" w:eastAsia="Times New Roman" w:hAnsi="Times New Roman" w:cs="Times New Roman"/>
          <w:noProof/>
          <w:kern w:val="0"/>
          <w:lang w:eastAsia="nb-NO"/>
          <w14:ligatures w14:val="none"/>
        </w:rPr>
      </w:pPr>
      <w:r>
        <w:t xml:space="preserve">Pasientforløpet skal bidra til å gi målgruppen en helhetlig og koordinert tjeneste </w:t>
      </w:r>
      <w:r w:rsidRPr="002129CB">
        <w:t>som tar hensyn til den enkeltes behov</w:t>
      </w:r>
      <w:r>
        <w:t xml:space="preserve">, allerede involverte tjenester </w:t>
      </w:r>
      <w:r w:rsidRPr="002129CB">
        <w:t>og tidligere</w:t>
      </w:r>
      <w:r>
        <w:t xml:space="preserve"> intervensjoner</w:t>
      </w:r>
      <w:r w:rsidRPr="002129CB">
        <w:t xml:space="preserve">. </w:t>
      </w:r>
    </w:p>
    <w:p w14:paraId="78B81A5D" w14:textId="77777777" w:rsidR="00504B01" w:rsidRDefault="00504B01" w:rsidP="00504B01">
      <w:pPr>
        <w:pStyle w:val="Overskrift3"/>
      </w:pPr>
      <w:r>
        <w:t>HENVISE</w:t>
      </w:r>
    </w:p>
    <w:p w14:paraId="49D85EEA" w14:textId="51D69A2D" w:rsidR="00504B01" w:rsidRDefault="00504B01" w:rsidP="00504B01">
      <w:r>
        <w:t>Leger, psykologer og barnevernsledere kan henvise til ambulant spesialisthelseteam</w:t>
      </w:r>
      <w:r w:rsidR="00377681">
        <w:t xml:space="preserve"> (Helsedirektoratet, Henvisningsveileder)</w:t>
      </w:r>
      <w:r>
        <w:t xml:space="preserve">. </w:t>
      </w:r>
    </w:p>
    <w:p w14:paraId="0CBE1E0A" w14:textId="77777777" w:rsidR="00504B01" w:rsidRDefault="00504B01" w:rsidP="00504B01">
      <w:r w:rsidRPr="009371E3">
        <w:lastRenderedPageBreak/>
        <w:t xml:space="preserve">Det bør også vurderes hvorvidt </w:t>
      </w:r>
      <w:r>
        <w:t xml:space="preserve">helsesykepleiere, </w:t>
      </w:r>
      <w:r w:rsidRPr="009371E3">
        <w:t>konfliktrådet og eventuelt politiet bør ha en kobling til ambulant spesialisthelseteam og evt. mulighet for henvisning. Dette</w:t>
      </w:r>
      <w:r>
        <w:t xml:space="preserve"> for å bidra til at barn og unge med høy risiko for å skade andre blir henvist til tilbudet. </w:t>
      </w:r>
    </w:p>
    <w:p w14:paraId="74930FBD" w14:textId="77777777" w:rsidR="00504B01" w:rsidRDefault="00504B01" w:rsidP="00504B01">
      <w:r>
        <w:t>Informasjon som bør innhentes før henvisning:</w:t>
      </w:r>
    </w:p>
    <w:p w14:paraId="48CFC902" w14:textId="77777777" w:rsidR="00504B01" w:rsidRDefault="00504B01" w:rsidP="00504B01">
      <w:pPr>
        <w:pStyle w:val="Listeavsnitt"/>
        <w:numPr>
          <w:ilvl w:val="0"/>
          <w:numId w:val="37"/>
        </w:numPr>
        <w:spacing w:after="280" w:line="312" w:lineRule="auto"/>
      </w:pPr>
      <w:r>
        <w:t>Resultater fra forenklet kartlegging av risiko.</w:t>
      </w:r>
    </w:p>
    <w:p w14:paraId="665F3B99" w14:textId="32A9EE9A" w:rsidR="00504B01" w:rsidRDefault="00504B01" w:rsidP="00504B01">
      <w:pPr>
        <w:pStyle w:val="Listeavsnitt"/>
        <w:numPr>
          <w:ilvl w:val="0"/>
          <w:numId w:val="37"/>
        </w:numPr>
        <w:spacing w:after="280" w:line="312" w:lineRule="auto"/>
      </w:pPr>
      <w:r>
        <w:t xml:space="preserve">Informasjon om psykisk </w:t>
      </w:r>
      <w:r w:rsidR="00A90B62">
        <w:t xml:space="preserve">og somatisk </w:t>
      </w:r>
      <w:r>
        <w:t>helse, utvikling og fungering.</w:t>
      </w:r>
    </w:p>
    <w:p w14:paraId="6E7E4FAB" w14:textId="77777777" w:rsidR="00504B01" w:rsidRDefault="00504B01" w:rsidP="00504B01">
      <w:pPr>
        <w:pStyle w:val="Listeavsnitt"/>
        <w:numPr>
          <w:ilvl w:val="0"/>
          <w:numId w:val="37"/>
        </w:numPr>
        <w:spacing w:after="280" w:line="312" w:lineRule="auto"/>
      </w:pPr>
      <w:r>
        <w:t>Informasjon om tidligere hendelser og/eller siktelser innen vold og SSA.</w:t>
      </w:r>
    </w:p>
    <w:p w14:paraId="7EC35352" w14:textId="77777777" w:rsidR="00504B01" w:rsidRDefault="00504B01" w:rsidP="00504B01">
      <w:pPr>
        <w:pStyle w:val="Listeavsnitt"/>
        <w:numPr>
          <w:ilvl w:val="0"/>
          <w:numId w:val="37"/>
        </w:numPr>
        <w:spacing w:after="280" w:line="312" w:lineRule="auto"/>
      </w:pPr>
      <w:r>
        <w:t>Årsak til henvisningen.</w:t>
      </w:r>
    </w:p>
    <w:p w14:paraId="266068E7" w14:textId="77777777" w:rsidR="00504B01" w:rsidRDefault="00504B01" w:rsidP="00504B01">
      <w:pPr>
        <w:pStyle w:val="Listeavsnitt"/>
        <w:numPr>
          <w:ilvl w:val="0"/>
          <w:numId w:val="37"/>
        </w:numPr>
        <w:spacing w:after="280" w:line="312" w:lineRule="auto"/>
      </w:pPr>
      <w:r>
        <w:t>Involverte tjenester rundt den unge og kontaktinformasjon.</w:t>
      </w:r>
    </w:p>
    <w:p w14:paraId="5BA51FFC" w14:textId="77777777" w:rsidR="00504B01" w:rsidRDefault="00504B01" w:rsidP="00504B01">
      <w:pPr>
        <w:pStyle w:val="Listeavsnitt"/>
        <w:numPr>
          <w:ilvl w:val="0"/>
          <w:numId w:val="37"/>
        </w:numPr>
        <w:spacing w:after="280" w:line="312" w:lineRule="auto"/>
      </w:pPr>
      <w:r>
        <w:t>Gjennomførte og pågående tiltak/intervensjoner.</w:t>
      </w:r>
    </w:p>
    <w:p w14:paraId="68C8FDFB" w14:textId="77777777" w:rsidR="00504B01" w:rsidRDefault="00504B01" w:rsidP="00504B01">
      <w:r>
        <w:t>Ambulant spesialisthelseteam vil tilby konsultasjon til de som kan henvise, blant annet for henvisningsrelaterte spørsmål. Samtykke fra den unge og/eller omsorgspersoner innhentes før henvisning sendes iht. henvisningsveilederen.</w:t>
      </w:r>
    </w:p>
    <w:p w14:paraId="01C4748F" w14:textId="77777777" w:rsidR="00504B01" w:rsidRDefault="00504B01" w:rsidP="00504B01">
      <w:pPr>
        <w:pStyle w:val="Overskrift3"/>
      </w:pPr>
      <w:r>
        <w:t>VURDERE INNTAK</w:t>
      </w:r>
    </w:p>
    <w:p w14:paraId="68B8346A" w14:textId="77777777" w:rsidR="00504B01" w:rsidRDefault="00504B01" w:rsidP="00504B01">
      <w:r w:rsidRPr="004B1296">
        <w:t>For å vurdere hvorvidt d</w:t>
      </w:r>
      <w:r>
        <w:t xml:space="preserve">en unge bør gis rett til nødvendig helsehjelp bør noen kriterier vektlegges. </w:t>
      </w:r>
    </w:p>
    <w:p w14:paraId="7DBFB5A0" w14:textId="77777777" w:rsidR="00504B01" w:rsidRPr="0018755A" w:rsidRDefault="00504B01" w:rsidP="00504B01">
      <w:pPr>
        <w:rPr>
          <w:b/>
          <w:bCs/>
        </w:rPr>
      </w:pPr>
      <w:r>
        <w:rPr>
          <w:b/>
          <w:bCs/>
        </w:rPr>
        <w:t xml:space="preserve">Prioriteringskriterier: </w:t>
      </w:r>
    </w:p>
    <w:p w14:paraId="3EA7BA47" w14:textId="77777777" w:rsidR="00504B01" w:rsidRDefault="00504B01" w:rsidP="00504B01">
      <w:pPr>
        <w:pStyle w:val="Listeavsnitt"/>
        <w:numPr>
          <w:ilvl w:val="0"/>
          <w:numId w:val="38"/>
        </w:numPr>
        <w:spacing w:after="280" w:line="312" w:lineRule="auto"/>
      </w:pPr>
      <w:r>
        <w:t>Høy risiko for ny/gjentakende utøvelse av vold og/eller SSA</w:t>
      </w:r>
    </w:p>
    <w:p w14:paraId="43A21913" w14:textId="77777777" w:rsidR="00504B01" w:rsidRDefault="00504B01" w:rsidP="00504B01">
      <w:pPr>
        <w:pStyle w:val="Listeavsnitt"/>
        <w:numPr>
          <w:ilvl w:val="0"/>
          <w:numId w:val="38"/>
        </w:numPr>
        <w:spacing w:after="280" w:line="312" w:lineRule="auto"/>
      </w:pPr>
      <w:r>
        <w:t>Unge i alderen 10-15 år prioriteres, spesielt de med flere hendelser før fylte 15 år</w:t>
      </w:r>
    </w:p>
    <w:p w14:paraId="3CA8BB3B" w14:textId="77777777" w:rsidR="00504B01" w:rsidRDefault="00504B01" w:rsidP="00504B01">
      <w:pPr>
        <w:pStyle w:val="Listeavsnitt"/>
        <w:numPr>
          <w:ilvl w:val="0"/>
          <w:numId w:val="38"/>
        </w:numPr>
        <w:spacing w:after="280" w:line="312" w:lineRule="auto"/>
      </w:pPr>
      <w:r>
        <w:t xml:space="preserve">Lokale/regionale ressurser anses ikke tilstrekkelig for å redusere risiko </w:t>
      </w:r>
    </w:p>
    <w:p w14:paraId="30238B4B" w14:textId="77777777" w:rsidR="00504B01" w:rsidRDefault="00504B01" w:rsidP="00504B01">
      <w:pPr>
        <w:rPr>
          <w:b/>
          <w:bCs/>
        </w:rPr>
      </w:pPr>
      <w:r w:rsidRPr="007C4A22">
        <w:rPr>
          <w:b/>
          <w:bCs/>
        </w:rPr>
        <w:t xml:space="preserve">Eksklusjonskriterier: </w:t>
      </w:r>
    </w:p>
    <w:p w14:paraId="5EA39350" w14:textId="77777777" w:rsidR="00504B01" w:rsidRDefault="00504B01" w:rsidP="00504B01">
      <w:pPr>
        <w:pStyle w:val="Listeavsnitt"/>
        <w:numPr>
          <w:ilvl w:val="0"/>
          <w:numId w:val="39"/>
        </w:numPr>
        <w:spacing w:after="280" w:line="312" w:lineRule="auto"/>
      </w:pPr>
      <w:r>
        <w:t>Alvorlig psykisk lidelse eller psykose som krever spesialisert behandling innen PHBU (psykisk helsevern for barn og unge) med døgnopphold, sikkerhetspsykiatri for de under 18 år, eller psykoseteam i VOP (voksenpsykiatrisk poliklinikk) vil ikke være en del av målgruppen. I disse sakene vil enhetene ha mulighet for konsultasjon med ambulant spesialisthelseteam.</w:t>
      </w:r>
    </w:p>
    <w:p w14:paraId="44574073" w14:textId="77777777" w:rsidR="00504B01" w:rsidRPr="00476714" w:rsidRDefault="00504B01" w:rsidP="00504B01">
      <w:pPr>
        <w:pStyle w:val="Listeavsnitt"/>
        <w:numPr>
          <w:ilvl w:val="0"/>
          <w:numId w:val="39"/>
        </w:numPr>
        <w:spacing w:after="280" w:line="312" w:lineRule="auto"/>
      </w:pPr>
      <w:r>
        <w:t xml:space="preserve">Lav til moderat </w:t>
      </w:r>
      <w:r w:rsidRPr="00D05BD2">
        <w:t xml:space="preserve">risiko </w:t>
      </w:r>
      <w:r>
        <w:t xml:space="preserve">som heller </w:t>
      </w:r>
      <w:r w:rsidRPr="00D05BD2">
        <w:t>bør behandles i PHBU, HABU og i spesialiserte enheter for SSA-problematikk til unge og/eller spesialiserte enheter for utageringsproblematikk for unge.</w:t>
      </w:r>
      <w:r>
        <w:t xml:space="preserve"> I disse sakene vil enhetene ha mulighet for konsultasjon med ambulant spesialisthelseteam. </w:t>
      </w:r>
    </w:p>
    <w:p w14:paraId="62505431" w14:textId="77777777" w:rsidR="00504B01" w:rsidRPr="00476714" w:rsidRDefault="00504B01" w:rsidP="00504B01">
      <w:pPr>
        <w:pStyle w:val="Listeavsnitt"/>
        <w:numPr>
          <w:ilvl w:val="0"/>
          <w:numId w:val="39"/>
        </w:numPr>
        <w:spacing w:after="280" w:line="312" w:lineRule="auto"/>
      </w:pPr>
      <w:r>
        <w:t>Dersom pasienten har tilgang til et tilsvarende tilbud lokalt/regionalt.</w:t>
      </w:r>
    </w:p>
    <w:p w14:paraId="3EBAC287" w14:textId="77777777" w:rsidR="00504B01" w:rsidRDefault="00504B01" w:rsidP="00504B01">
      <w:r w:rsidRPr="00005CCC">
        <w:rPr>
          <w:noProof/>
        </w:rPr>
        <w:lastRenderedPageBreak/>
        <w:drawing>
          <wp:anchor distT="0" distB="0" distL="114300" distR="114300" simplePos="0" relativeHeight="251661312" behindDoc="1" locked="0" layoutInCell="1" allowOverlap="1" wp14:anchorId="23E334C3" wp14:editId="5E6BE2E5">
            <wp:simplePos x="0" y="0"/>
            <wp:positionH relativeFrom="column">
              <wp:posOffset>1342390</wp:posOffset>
            </wp:positionH>
            <wp:positionV relativeFrom="paragraph">
              <wp:posOffset>13970</wp:posOffset>
            </wp:positionV>
            <wp:extent cx="2179955" cy="1983105"/>
            <wp:effectExtent l="0" t="0" r="0" b="0"/>
            <wp:wrapTopAndBottom/>
            <wp:docPr id="2054814380" name="Bilde 205481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9955" cy="1983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C59002" w14:textId="77777777" w:rsidR="00504B01" w:rsidRDefault="00504B01" w:rsidP="00504B01">
      <w:r>
        <w:t xml:space="preserve">Tidlig intervensjon er sentralt for å forebygge eskalering av risiko og at den unge fortsetter med volden også inn i voksenalder. Behandlingen bør helst starte så tidlig som mulig, ideelt sett så snart en høy risiko er identifisert. Tidlig identifisering og intervensjon i de ordinære tjenestene ivaretas i tiltaket </w:t>
      </w:r>
      <w:r w:rsidRPr="00343590">
        <w:rPr>
          <w:i/>
          <w:iCs/>
        </w:rPr>
        <w:t>styrke eksisterende tjenester</w:t>
      </w:r>
      <w:r>
        <w:rPr>
          <w:i/>
          <w:iCs/>
        </w:rPr>
        <w:t xml:space="preserve"> </w:t>
      </w:r>
      <w:r w:rsidRPr="00343590">
        <w:t>som omtales</w:t>
      </w:r>
      <w:r>
        <w:t xml:space="preserve"> kort</w:t>
      </w:r>
      <w:r w:rsidRPr="00343590">
        <w:t xml:space="preserve"> innledningsvis</w:t>
      </w:r>
      <w:r>
        <w:t xml:space="preserve"> om den nasjonale strategien</w:t>
      </w:r>
      <w:r w:rsidRPr="00343590">
        <w:t>.</w:t>
      </w:r>
      <w:r>
        <w:rPr>
          <w:i/>
          <w:iCs/>
        </w:rPr>
        <w:t xml:space="preserve"> </w:t>
      </w:r>
    </w:p>
    <w:p w14:paraId="3F3263D5" w14:textId="77777777" w:rsidR="00504B01" w:rsidRDefault="00504B01" w:rsidP="00504B01">
      <w:r w:rsidRPr="00343590">
        <w:rPr>
          <w:b/>
          <w:bCs/>
        </w:rPr>
        <w:t xml:space="preserve">Ambulant spesialisthelseteam bør derfor prioritere inntak av barn og unge med høy risiko i aldersgruppen </w:t>
      </w:r>
      <w:r w:rsidRPr="009239B4">
        <w:rPr>
          <w:b/>
          <w:bCs/>
        </w:rPr>
        <w:t>10-15 år</w:t>
      </w:r>
      <w:r w:rsidRPr="009239B4">
        <w:t>. Forskning på feltet viser at intervensjoner har størst effekt desto yngre personen er (</w:t>
      </w:r>
      <w:proofErr w:type="spellStart"/>
      <w:r w:rsidRPr="009239B4">
        <w:t>H</w:t>
      </w:r>
      <w:r w:rsidRPr="008F267A">
        <w:t>eckman</w:t>
      </w:r>
      <w:proofErr w:type="spellEnd"/>
      <w:r w:rsidRPr="008F267A">
        <w:t>, 2008). WHO (2016)</w:t>
      </w:r>
      <w:r w:rsidRPr="009239B4">
        <w:t xml:space="preserve"> har også vært tydelige på at arbeidet med å forebygge voldsutøvelse er essensielt i arbeidet med å bekjempe vold, og at forebyggingen bør starte tidlig, og helst før atferden manifesterer seg.</w:t>
      </w:r>
      <w:r>
        <w:t xml:space="preserve">  </w:t>
      </w:r>
    </w:p>
    <w:p w14:paraId="0B2CCAAF" w14:textId="77777777" w:rsidR="00504B01" w:rsidRDefault="00504B01" w:rsidP="00504B01">
      <w:r w:rsidRPr="001A0CE2">
        <w:rPr>
          <w:noProof/>
        </w:rPr>
        <w:drawing>
          <wp:inline distT="0" distB="0" distL="0" distR="0" wp14:anchorId="6BEC6506" wp14:editId="66EC7E5B">
            <wp:extent cx="5760720" cy="1746885"/>
            <wp:effectExtent l="0" t="0" r="0" b="5715"/>
            <wp:docPr id="1980409819" name="Bilde 1980409819" descr="Et bilde som inneholder tekst, skjermbilde, Font, diagram&#10;&#10;Automatisk generert beskrivelse">
              <a:extLst xmlns:a="http://schemas.openxmlformats.org/drawingml/2006/main">
                <a:ext uri="{FF2B5EF4-FFF2-40B4-BE49-F238E27FC236}">
                  <a16:creationId xmlns:a16="http://schemas.microsoft.com/office/drawing/2014/main" id="{3F2310CE-48CA-4C29-3295-ECCA03895F6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lassholder for innhold 4" descr="Et bilde som inneholder tekst, skjermbilde, Font, diagram&#10;&#10;Automatisk generert beskrivelse">
                      <a:extLst>
                        <a:ext uri="{FF2B5EF4-FFF2-40B4-BE49-F238E27FC236}">
                          <a16:creationId xmlns:a16="http://schemas.microsoft.com/office/drawing/2014/main" id="{3F2310CE-48CA-4C29-3295-ECCA03895F66}"/>
                        </a:ext>
                      </a:extLst>
                    </pic:cNvPr>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1746885"/>
                    </a:xfrm>
                    <a:prstGeom prst="rect">
                      <a:avLst/>
                    </a:prstGeom>
                  </pic:spPr>
                </pic:pic>
              </a:graphicData>
            </a:graphic>
          </wp:inline>
        </w:drawing>
      </w:r>
    </w:p>
    <w:p w14:paraId="5068490E" w14:textId="77777777" w:rsidR="00504B01" w:rsidRPr="00BC4546" w:rsidRDefault="00504B01" w:rsidP="00504B01">
      <w:pPr>
        <w:pStyle w:val="Bildetekst"/>
        <w:rPr>
          <w:highlight w:val="yellow"/>
        </w:rPr>
      </w:pPr>
      <w:r>
        <w:t xml:space="preserve">Figur </w:t>
      </w:r>
      <w:r>
        <w:fldChar w:fldCharType="begin"/>
      </w:r>
      <w:r>
        <w:instrText xml:space="preserve"> SEQ Figur \* ARABIC </w:instrText>
      </w:r>
      <w:r>
        <w:fldChar w:fldCharType="separate"/>
      </w:r>
      <w:r>
        <w:rPr>
          <w:noProof/>
        </w:rPr>
        <w:t>2</w:t>
      </w:r>
      <w:r>
        <w:rPr>
          <w:noProof/>
        </w:rPr>
        <w:fldChar w:fldCharType="end"/>
      </w:r>
      <w:r>
        <w:t xml:space="preserve">: </w:t>
      </w:r>
      <w:r w:rsidRPr="00E65B0B">
        <w:t>Avkastning av hver krone investert i forebygging er størst for intervensjoner som gis i tidlig barneår, før de gradvis avtar med barnets økende alder (</w:t>
      </w:r>
      <w:proofErr w:type="spellStart"/>
      <w:r w:rsidRPr="00E65B0B">
        <w:t>Heckman</w:t>
      </w:r>
      <w:proofErr w:type="spellEnd"/>
      <w:r w:rsidRPr="00E65B0B">
        <w:t>, 2008). Figur omgjort med norsk tekst.</w:t>
      </w:r>
    </w:p>
    <w:p w14:paraId="4BC781BD" w14:textId="17D8306C" w:rsidR="00504B01" w:rsidRDefault="00504B01" w:rsidP="00504B01">
      <w:r w:rsidRPr="000F445B">
        <w:t>Henvisninger</w:t>
      </w:r>
      <w:r>
        <w:t xml:space="preserve"> </w:t>
      </w:r>
      <w:r w:rsidR="006A6569">
        <w:t>skal</w:t>
      </w:r>
      <w:r>
        <w:t xml:space="preserve"> </w:t>
      </w:r>
      <w:proofErr w:type="spellStart"/>
      <w:r>
        <w:t>rettighetsvurderes</w:t>
      </w:r>
      <w:proofErr w:type="spellEnd"/>
      <w:r>
        <w:t xml:space="preserve"> </w:t>
      </w:r>
      <w:r w:rsidRPr="000F445B">
        <w:t>i henhold til</w:t>
      </w:r>
      <w:r>
        <w:t xml:space="preserve"> Pasient- og brukerrettighetsloven og prioriteringsforskriften innen 10 dager. </w:t>
      </w:r>
      <w:r w:rsidRPr="006D6738">
        <w:t xml:space="preserve">Frist for pasienter som gis rett til nødvendig helsehjelp i spesialisthelsetjenesten, anbefales satt til 3 måneder på gruppenivå. Det må alltid gjøres individuelle vurderinger og </w:t>
      </w:r>
      <w:r w:rsidR="006A6569">
        <w:t>alvorligheten</w:t>
      </w:r>
      <w:r>
        <w:t xml:space="preserve"> kan</w:t>
      </w:r>
      <w:r w:rsidRPr="006D6738">
        <w:t xml:space="preserve"> tilsi en kortere frist</w:t>
      </w:r>
      <w:r>
        <w:t xml:space="preserve">. </w:t>
      </w:r>
    </w:p>
    <w:p w14:paraId="3FC91FD4" w14:textId="77777777" w:rsidR="00504B01" w:rsidRDefault="00504B01" w:rsidP="00504B01">
      <w:pPr>
        <w:pStyle w:val="Overskrift3"/>
      </w:pPr>
      <w:r>
        <w:t xml:space="preserve">KARTLEGGE OG VURDERE </w:t>
      </w:r>
    </w:p>
    <w:p w14:paraId="21D6DEA3" w14:textId="3D4E6912" w:rsidR="00504B01" w:rsidRDefault="00504B01" w:rsidP="00504B01">
      <w:r>
        <w:t xml:space="preserve">For </w:t>
      </w:r>
      <w:r w:rsidR="006A6569">
        <w:t>unge</w:t>
      </w:r>
      <w:r>
        <w:t xml:space="preserve"> som får rett til helsehjelp i ambulant spesialisthelseteam, skal det gjennomføres en helhetlig kartlegging og vurdering av utfordringer og behov knyttet til risiko og utvikling. Vurderingen bestemmer nødvendige intervensjoner og nivået de skal gis på, med </w:t>
      </w:r>
      <w:proofErr w:type="gramStart"/>
      <w:r>
        <w:t>fokus</w:t>
      </w:r>
      <w:proofErr w:type="gramEnd"/>
      <w:r>
        <w:t xml:space="preserve"> på den unges beskyttelsesfaktorer fra et</w:t>
      </w:r>
      <w:r w:rsidRPr="005F04F5">
        <w:t xml:space="preserve"> styrkebasert perspektiv</w:t>
      </w:r>
      <w:r>
        <w:t>. Fokuset bør være</w:t>
      </w:r>
      <w:r w:rsidRPr="005F04F5">
        <w:t xml:space="preserve"> på å identifisere og bygge videre på den unges styrker og ressurser. Dette fremmer positiv utvikling og øker den </w:t>
      </w:r>
      <w:r w:rsidRPr="005F04F5">
        <w:lastRenderedPageBreak/>
        <w:t>unges mestringsfølelse og selvtillit, noe som igjen kan redusere risikoen for utøvelse av vold og SSA</w:t>
      </w:r>
      <w:r>
        <w:t xml:space="preserve">. Kartleggingen resulterer i en </w:t>
      </w:r>
      <w:r w:rsidRPr="006A6569">
        <w:t>risiko</w:t>
      </w:r>
      <w:r w:rsidRPr="008F267A">
        <w:t xml:space="preserve">håndteringsplan </w:t>
      </w:r>
      <w:r>
        <w:t xml:space="preserve">som bør forplikte både spesialisthelseteamet og lokale tjenester. Planen </w:t>
      </w:r>
      <w:r w:rsidR="006A6569">
        <w:t>bør</w:t>
      </w:r>
      <w:r>
        <w:t xml:space="preserve"> være klar innen fem uker etter behandlingsstart.</w:t>
      </w:r>
    </w:p>
    <w:p w14:paraId="4B27C5CB" w14:textId="77777777" w:rsidR="00504B01" w:rsidRPr="009239B4" w:rsidRDefault="00504B01" w:rsidP="00504B01">
      <w:pPr>
        <w:spacing w:after="280" w:line="312" w:lineRule="auto"/>
      </w:pPr>
      <w:r w:rsidRPr="00341BB3">
        <w:rPr>
          <w:b/>
          <w:bCs/>
        </w:rPr>
        <w:t xml:space="preserve">Bruk av </w:t>
      </w:r>
      <w:r>
        <w:rPr>
          <w:b/>
          <w:bCs/>
        </w:rPr>
        <w:t>kunnskapsbaserte prinsipper og metoder</w:t>
      </w:r>
      <w:r>
        <w:br/>
      </w:r>
      <w:r w:rsidRPr="007C32BC">
        <w:t>Grad av risiko for utøvelse påvirker behovet for oppfølging. Jo høyere risiko, jo høyere intensitet i behandlingen. Behandlingen må rettes mot de viktigste påvirkbare risikofaktorene og beskyttelsesfaktorene hos den enkelte ungdommen og systemene rundt denne. Det er også behov for å tilpasse behandlingen til den ungdommens forutsetninger for å nyttiggjøre seg behandling</w:t>
      </w:r>
      <w:r>
        <w:t xml:space="preserve">. </w:t>
      </w:r>
      <w:r w:rsidRPr="009239B4">
        <w:t xml:space="preserve">Dette er i tråd med Risiko-Behov-Mottagelighetsprinsippene, som er en godt dokumentert modell for kriminalitetsforebygging (Andrews &amp; </w:t>
      </w:r>
      <w:proofErr w:type="spellStart"/>
      <w:r w:rsidRPr="009239B4">
        <w:t>Bonta</w:t>
      </w:r>
      <w:proofErr w:type="spellEnd"/>
      <w:r w:rsidRPr="009239B4">
        <w:t xml:space="preserve">, 2020). </w:t>
      </w:r>
    </w:p>
    <w:p w14:paraId="4FDBC786" w14:textId="77777777" w:rsidR="00504B01" w:rsidRPr="00344287" w:rsidRDefault="00504B01" w:rsidP="00504B01">
      <w:pPr>
        <w:spacing w:after="280" w:line="312" w:lineRule="auto"/>
      </w:pPr>
      <w:r w:rsidRPr="009239B4">
        <w:t xml:space="preserve">Grad av risiko vurderes basert på en strukturert faglig vurdering av ungdommens risiko- og beskyttelsesfaktorer </w:t>
      </w:r>
      <w:r w:rsidRPr="008F267A">
        <w:t>(Helsedirektoratet, 2018</w:t>
      </w:r>
      <w:r w:rsidRPr="009239B4">
        <w:t>). I tillegg bør ungdommens sårbarhet vurderes, som sier noe om hvor mottakelige de er for påvirkning av disse faktorene. Sammen kan dette gi et helhetlig bilde av risikoen for negativ utvikling.  Ungdommens forutsetninger for å nyttiggjøre seg behandling må også kartlegges og vurderes. Dette omfatter motivasjon, læringsstil og personlig væremåte, samt omgivelsenes kapasitet</w:t>
      </w:r>
      <w:r w:rsidRPr="00344287">
        <w:t xml:space="preserve"> til å støtte opp under behandling.</w:t>
      </w:r>
    </w:p>
    <w:p w14:paraId="3D824429" w14:textId="77777777" w:rsidR="00504B01" w:rsidRPr="00344287" w:rsidRDefault="00504B01" w:rsidP="00504B01">
      <w:pPr>
        <w:spacing w:after="280" w:line="312" w:lineRule="auto"/>
      </w:pPr>
      <w:r w:rsidRPr="00344287">
        <w:t>Strukturert faglig vurdering (også kalt klinisk og profesjonell vurdering) innebærer bruk av risikovurderingsverktøy med anvisninger for hvilke kunnskapsbaserte faktorer som bør utredes, på hvilken måte dette skjer, og hvilke tiltak som kan redusere risiko. Metoden innebærer å utrede individspesifikke risikofaktorer, kartlegge i hvilke sammenhenger en person vil kunne utgjøre en risiko, og foreslå hvilke strategier som er nødvendige for at risikoen blir lavest mulig.</w:t>
      </w:r>
    </w:p>
    <w:p w14:paraId="497DA2A0" w14:textId="77777777" w:rsidR="00504B01" w:rsidRPr="00344287" w:rsidRDefault="00504B01" w:rsidP="00504B01">
      <w:pPr>
        <w:spacing w:after="280" w:line="312" w:lineRule="auto"/>
        <w:rPr>
          <w:rFonts w:asciiTheme="minorHAnsi" w:hAnsiTheme="minorHAnsi"/>
        </w:rPr>
      </w:pPr>
      <w:r w:rsidRPr="00344287">
        <w:t>Utfallet av vurderingen baseres på en samlet faglig vurdering. Metoden forutsetter at også andre individspesifikke risikofaktorer som ikke omfattes i det aktuelle voldsrisikoverktøyet blir vurdert, og utgjør dermed en helhetlig tilnærming ved vurdering og iverksetting av tiltak for å redusere voldsrisiko. I strukturert faglig vurdering utformes det risikoformuleringer, risikoscenarier, og risikohåndteringsstrategier, i stedet for en tallfestet angivelse av voldsrisiko.</w:t>
      </w:r>
    </w:p>
    <w:p w14:paraId="73D4A3C5" w14:textId="32BE414E" w:rsidR="00504B01" w:rsidRPr="009239B4" w:rsidRDefault="00504B01" w:rsidP="00504B01">
      <w:r w:rsidRPr="009239B4">
        <w:rPr>
          <w:b/>
          <w:bCs/>
        </w:rPr>
        <w:t>Forståelse av atferd</w:t>
      </w:r>
      <w:r w:rsidRPr="009239B4">
        <w:br/>
        <w:t xml:space="preserve">SSA og voldelig atferd er </w:t>
      </w:r>
      <w:proofErr w:type="spellStart"/>
      <w:r w:rsidRPr="009239B4">
        <w:t>atferdsuttrykk</w:t>
      </w:r>
      <w:proofErr w:type="spellEnd"/>
      <w:r w:rsidRPr="009239B4">
        <w:t xml:space="preserve"> som ofte er knyttet til underliggende tilstander og diagnoser som reguleringsvansker, emosjonelle, relasjonelle og sosiokognitive vansker </w:t>
      </w:r>
      <w:r w:rsidRPr="008F267A">
        <w:t>(Hackett et al., 2016</w:t>
      </w:r>
      <w:r w:rsidRPr="009239B4">
        <w:t xml:space="preserve">; </w:t>
      </w:r>
      <w:r w:rsidRPr="008F267A">
        <w:t>Connor et al., 2019)</w:t>
      </w:r>
      <w:r w:rsidRPr="009239B4">
        <w:t>. Det bør gjøres en helhetlig vurdering av individuelle, familiebaserte, sosiale og strukturelle forhold rundt den unge. Dette inkluderer psykiske vansker, rusmiddelproblemer, sosioøkonomiske utfordringer og omsorgssituasjon.</w:t>
      </w:r>
      <w:r w:rsidR="00306AA6" w:rsidRPr="009239B4">
        <w:t xml:space="preserve"> </w:t>
      </w:r>
    </w:p>
    <w:p w14:paraId="3F9BBFFE" w14:textId="77777777" w:rsidR="00504B01" w:rsidRDefault="00504B01" w:rsidP="00504B01">
      <w:r w:rsidRPr="009239B4">
        <w:t>Risikofaktorer varierer med alder. For yngre barn er omsorgssituasjonen ofte sentral, mens skole og jevnaldrende blir mer betydningsfulle i ungdomsårene. Hos eldre barn (12+), øker spesifikke risikofaktorer som rus, gjengmiljø og kriminalitet.</w:t>
      </w:r>
      <w:r>
        <w:t xml:space="preserve"> </w:t>
      </w:r>
    </w:p>
    <w:p w14:paraId="55213DD3" w14:textId="77777777" w:rsidR="00504B01" w:rsidRPr="003A5F00" w:rsidRDefault="00504B01" w:rsidP="00504B01">
      <w:r w:rsidRPr="00A91C3B">
        <w:lastRenderedPageBreak/>
        <w:t xml:space="preserve">Atferden må </w:t>
      </w:r>
      <w:r w:rsidRPr="007B341B">
        <w:t xml:space="preserve">også sees i sammenheng med </w:t>
      </w:r>
      <w:r w:rsidRPr="003A5F00">
        <w:t>omgivelsenes påvirkning. Dette inkluderer manglende utviklingsstøtte, svak foreldrekapasitet, omsorgssvikt, levekårsutfordringer, minoritetsstress eller utrygt miljø i barnehage eller skole (</w:t>
      </w:r>
      <w:proofErr w:type="spellStart"/>
      <w:r w:rsidRPr="003A5F00">
        <w:t>Krug</w:t>
      </w:r>
      <w:proofErr w:type="spellEnd"/>
      <w:r w:rsidRPr="003A5F00">
        <w:t xml:space="preserve"> et al., 2002; Jensen, 2023).</w:t>
      </w:r>
    </w:p>
    <w:p w14:paraId="7C6F1FF2" w14:textId="77777777" w:rsidR="00504B01" w:rsidRPr="007B341B" w:rsidRDefault="00504B01" w:rsidP="00504B01">
      <w:r w:rsidRPr="003A5F00">
        <w:rPr>
          <w:b/>
          <w:bCs/>
        </w:rPr>
        <w:t>Utvikle risikohåndteringsplan</w:t>
      </w:r>
      <w:r w:rsidRPr="003A5F00">
        <w:rPr>
          <w:b/>
          <w:bCs/>
        </w:rPr>
        <w:br/>
      </w:r>
      <w:r w:rsidRPr="003A5F00">
        <w:rPr>
          <w:bCs/>
        </w:rPr>
        <w:t>I strukturert faglig vurdering av risiko utformes det en risikohåndteringsplan som inkluderer risikoformuleringer, risikoscenarier, og risikohåndteringsstrategier. Dette er sentralt i risikoreduserende arbeid. Hva det er risiko for, hvem som er i risiko for å utsettes, i hvilke situasjoner og under hvilke betingelser det er risiko, vil gi den unge selv, deres omsorgspersoner og tjenestene rundt kunnskap og innsikt i hvor innsatsen må rettes. Parallelt med risikoreduserende arbeid, må den unges utviklingsbehov følges opp med nødvendige innsatser.</w:t>
      </w:r>
    </w:p>
    <w:p w14:paraId="4E297BE0" w14:textId="77777777" w:rsidR="00504B01" w:rsidRPr="007B341B" w:rsidRDefault="00504B01" w:rsidP="00504B01">
      <w:pPr>
        <w:pStyle w:val="Overskrift3"/>
      </w:pPr>
      <w:r w:rsidRPr="007B341B">
        <w:t xml:space="preserve">INTERVENERE </w:t>
      </w:r>
    </w:p>
    <w:p w14:paraId="28822F0C" w14:textId="77777777" w:rsidR="00504B01" w:rsidRPr="007B341B" w:rsidRDefault="00504B01" w:rsidP="00504B01">
      <w:r w:rsidRPr="007B341B">
        <w:t>Intensiteten i tiltakene (antall, varighet og hyppighet) må tilpasses den unges risikonivå, og rette seg mot de risikofaktorene som kan påvirkes. De må også tilpasses barnets forutsetninger (mottagelighet) for å kunne dra nytte av tiltakene (</w:t>
      </w:r>
      <w:r w:rsidRPr="008F267A">
        <w:t xml:space="preserve">Andrews &amp; </w:t>
      </w:r>
      <w:proofErr w:type="spellStart"/>
      <w:r w:rsidRPr="008F267A">
        <w:t>Bonta</w:t>
      </w:r>
      <w:proofErr w:type="spellEnd"/>
      <w:r w:rsidRPr="008F267A">
        <w:t>, 2010</w:t>
      </w:r>
      <w:r w:rsidRPr="007B341B">
        <w:t>). Det er viktig å styrke barn og unges motivasjon og sosiale utvikling og fungering, samt legge til rette for tilgang til støttende nettverk, skole, arbeid og fritidsaktiviteter. Dette krever fleksible tjenester som kan arbeide med den unge på ulike arenaer og i tett samarbeid med de systemene som omgir dem.</w:t>
      </w:r>
    </w:p>
    <w:p w14:paraId="25539DB4" w14:textId="77777777" w:rsidR="00504B01" w:rsidRPr="007B341B" w:rsidRDefault="00504B01" w:rsidP="00504B01">
      <w:r w:rsidRPr="007B341B">
        <w:t>Varigheten på en behandling vil variere ut ifra behov. Erfaringer fra GYFS i Australia viser at det for noen henvendelser kun var behov for kort bistand i forbindelse med tiltak som allerede var effektuert, og 6 måneder var da ofte tilstrekkelig. Enkelte hadde imidlertid behov for intervensjoner i opptil 3 år.</w:t>
      </w:r>
    </w:p>
    <w:p w14:paraId="13D5BAAA" w14:textId="1E8182FF" w:rsidR="00504B01" w:rsidRDefault="00504B01" w:rsidP="00504B01">
      <w:r w:rsidRPr="007B341B">
        <w:rPr>
          <w:b/>
          <w:bCs/>
        </w:rPr>
        <w:t xml:space="preserve">Effektive intervensjoner </w:t>
      </w:r>
      <w:r w:rsidRPr="007B341B">
        <w:br/>
        <w:t>Multisystemisk metode, arenaorienterte- og foreldrerettede tiltak har best kunnskapsgrunnlag for å håndtere voldelig atferd og/eller SSA, også i norsk kontekst (</w:t>
      </w:r>
      <w:r w:rsidRPr="008F267A">
        <w:t>FHI, 2020</w:t>
      </w:r>
      <w:r w:rsidRPr="007B341B">
        <w:t xml:space="preserve">; </w:t>
      </w:r>
      <w:r w:rsidRPr="008F267A">
        <w:t>Bjørknes et al., 2024;</w:t>
      </w:r>
      <w:r w:rsidRPr="007B341B">
        <w:t xml:space="preserve"> </w:t>
      </w:r>
      <w:r w:rsidRPr="008F267A">
        <w:t>Ogden, 2010</w:t>
      </w:r>
      <w:r w:rsidRPr="007B341B">
        <w:t>). Tiltakene må tilpasses den unges læringsstil, motivasjon og personlige væremåte (mottakelighet), alder og utviklingsnivå, samt sosiokulturelle forhold som språk, flerkulturell bakgrunn og minoritetsidentitet. Omsorgspersoners behov og forutsetninger bør også vurderes.</w:t>
      </w:r>
    </w:p>
    <w:p w14:paraId="0966CF0C" w14:textId="54228D48" w:rsidR="00504B01" w:rsidRPr="00343590" w:rsidRDefault="00504B01" w:rsidP="00504B01">
      <w:pPr>
        <w:rPr>
          <w:color w:val="FF0000"/>
        </w:rPr>
      </w:pPr>
      <w:r w:rsidRPr="00955BA6">
        <w:rPr>
          <w:b/>
          <w:bCs/>
        </w:rPr>
        <w:t>Lokale intervensjoner</w:t>
      </w:r>
      <w:r>
        <w:br/>
      </w:r>
      <w:r w:rsidRPr="009B001D">
        <w:t xml:space="preserve">Intervensjonene </w:t>
      </w:r>
      <w:r>
        <w:t>bør</w:t>
      </w:r>
      <w:r w:rsidRPr="009B001D">
        <w:t xml:space="preserve"> foregå lokalt, der den unge og deres omsorgspersoner oppholder seg til daglig. </w:t>
      </w:r>
      <w:r>
        <w:t>G</w:t>
      </w:r>
      <w:r w:rsidRPr="00DB5268">
        <w:t xml:space="preserve">jennomføring av intervensjoner og behandling lokalt reduserer barrierene for tilgang, øker </w:t>
      </w:r>
      <w:r>
        <w:t>sannsynlighet for oppmøte</w:t>
      </w:r>
      <w:r w:rsidRPr="00DB5268">
        <w:t xml:space="preserve"> og engasjementet i gjennomføringen, </w:t>
      </w:r>
      <w:r>
        <w:t>og kan øke sannsynligheten for gode</w:t>
      </w:r>
      <w:r w:rsidRPr="00DB5268">
        <w:t xml:space="preserve"> behandlingsresultater</w:t>
      </w:r>
      <w:r w:rsidR="00EE13A9">
        <w:t xml:space="preserve">. </w:t>
      </w:r>
      <w:r w:rsidRPr="00DB5268">
        <w:t xml:space="preserve">Det skaper også en mer sømløs integrasjon av aktiviteter i den unges hverdag og kan foregå i et kjent og trygt miljø, noe som øker følelsen av trygghet og </w:t>
      </w:r>
      <w:r w:rsidRPr="00EE13A9">
        <w:t>tilhørighet (</w:t>
      </w:r>
      <w:r w:rsidRPr="008F267A">
        <w:t>Mulder et al., 2017; WHO, 20</w:t>
      </w:r>
      <w:r w:rsidR="009F06F4" w:rsidRPr="008F267A">
        <w:t>21</w:t>
      </w:r>
      <w:r w:rsidRPr="008F267A">
        <w:t xml:space="preserve">). </w:t>
      </w:r>
    </w:p>
    <w:p w14:paraId="4821B72E" w14:textId="77777777" w:rsidR="00504B01" w:rsidRDefault="00504B01" w:rsidP="00504B01">
      <w:r w:rsidRPr="009B001D">
        <w:t>Samordning og samarbeid med andre sektorer og lokale tjenester er avgjørende. Lokale tjenester bør støtte behandlingsplanen, ha egne roller og ansvar overfor den unge og deres omsorgspersoner. Dette kan inkludere</w:t>
      </w:r>
      <w:r>
        <w:t xml:space="preserve"> samarbeid med f.eks. kommunale helse- og omsorgstjenester, spesialisthelsetjenesten, barnevern, skole, psykologisk-pedagogisk tjeneste (PPT/PPA), familievern, fritidsklubber, konfliktrådet, politiet og NAV. </w:t>
      </w:r>
    </w:p>
    <w:p w14:paraId="507D45EA" w14:textId="4B13A67E" w:rsidR="00504B01" w:rsidRPr="007B341B" w:rsidRDefault="00504B01" w:rsidP="00504B01">
      <w:r w:rsidRPr="007B341B">
        <w:rPr>
          <w:b/>
          <w:bCs/>
        </w:rPr>
        <w:lastRenderedPageBreak/>
        <w:t>Psykososiale intervensjoner</w:t>
      </w:r>
      <w:r w:rsidRPr="007B341B">
        <w:br/>
        <w:t>Aggresjon og vold er ofte symptomer på underliggende psykiske og nevrologiske lidelser (</w:t>
      </w:r>
      <w:proofErr w:type="spellStart"/>
      <w:r w:rsidRPr="008F267A">
        <w:t>Bambauer</w:t>
      </w:r>
      <w:proofErr w:type="spellEnd"/>
      <w:r w:rsidRPr="008F267A">
        <w:t xml:space="preserve"> og Connor, 2005; Connor og McLaughlin, 2006;</w:t>
      </w:r>
      <w:r w:rsidRPr="007B341B">
        <w:t>). Evidensbaserte psykososiale intervensjoner for behandling av SSA og voldelig atferd bør inkorporeres i en helhetlig behandlingsplan gjennom alle faser av behandlingen (</w:t>
      </w:r>
      <w:proofErr w:type="spellStart"/>
      <w:r w:rsidRPr="008F267A">
        <w:t>Pappadopulos</w:t>
      </w:r>
      <w:proofErr w:type="spellEnd"/>
      <w:r w:rsidRPr="008F267A">
        <w:t xml:space="preserve"> et al. 2003</w:t>
      </w:r>
      <w:r w:rsidR="00F71ADA" w:rsidRPr="007B341B">
        <w:t>; Connor et al., 2006</w:t>
      </w:r>
      <w:r w:rsidR="00524994" w:rsidRPr="007B341B">
        <w:t xml:space="preserve">). </w:t>
      </w:r>
    </w:p>
    <w:p w14:paraId="70EFF28E" w14:textId="480BBFA3" w:rsidR="00504B01" w:rsidRPr="007B341B" w:rsidRDefault="00504B01" w:rsidP="00504B01">
      <w:pPr>
        <w:rPr>
          <w:color w:val="FF0000"/>
        </w:rPr>
      </w:pPr>
      <w:r w:rsidRPr="007B341B">
        <w:t>Det finnes en rekke evidensbaserte psykososiale intervensjoner</w:t>
      </w:r>
      <w:r w:rsidR="003F3AE1" w:rsidRPr="007B341B">
        <w:t xml:space="preserve"> (FHI, 2020</w:t>
      </w:r>
      <w:r w:rsidR="00F6762E" w:rsidRPr="007B341B">
        <w:t xml:space="preserve">; </w:t>
      </w:r>
      <w:r w:rsidR="00B42E7A" w:rsidRPr="007B341B">
        <w:t xml:space="preserve">FHI, 2023; </w:t>
      </w:r>
      <w:proofErr w:type="spellStart"/>
      <w:r w:rsidR="00F6762E" w:rsidRPr="007B341B">
        <w:rPr>
          <w:rFonts w:eastAsia="Roboto Light" w:cs="Roboto Light"/>
        </w:rPr>
        <w:t>Lösel</w:t>
      </w:r>
      <w:proofErr w:type="spellEnd"/>
      <w:r w:rsidR="00F6762E" w:rsidRPr="007B341B">
        <w:rPr>
          <w:rFonts w:eastAsia="Roboto Light" w:cs="Roboto Light"/>
        </w:rPr>
        <w:t xml:space="preserve"> et al., 2012</w:t>
      </w:r>
      <w:r w:rsidR="00E81068" w:rsidRPr="007B341B">
        <w:rPr>
          <w:rFonts w:eastAsia="Roboto Light" w:cs="Roboto Light"/>
        </w:rPr>
        <w:t>; O</w:t>
      </w:r>
      <w:r w:rsidR="003F6275" w:rsidRPr="007B341B">
        <w:rPr>
          <w:rFonts w:eastAsia="Roboto Light" w:cs="Roboto Light"/>
        </w:rPr>
        <w:t>gden</w:t>
      </w:r>
      <w:r w:rsidR="00C2748D" w:rsidRPr="007B341B">
        <w:rPr>
          <w:rFonts w:eastAsia="Roboto Light" w:cs="Roboto Light"/>
        </w:rPr>
        <w:t>, 2010</w:t>
      </w:r>
      <w:r w:rsidR="003F3AE1" w:rsidRPr="007B341B">
        <w:t>)</w:t>
      </w:r>
      <w:r w:rsidR="00C16C20" w:rsidRPr="007B341B">
        <w:t xml:space="preserve">: </w:t>
      </w:r>
      <w:r w:rsidRPr="008F267A">
        <w:rPr>
          <w:color w:val="FF0000"/>
        </w:rPr>
        <w:t xml:space="preserve"> </w:t>
      </w:r>
    </w:p>
    <w:p w14:paraId="4039158A" w14:textId="77777777" w:rsidR="00504B01" w:rsidRPr="007B341B" w:rsidRDefault="00504B01" w:rsidP="00504B01">
      <w:pPr>
        <w:pStyle w:val="Listeavsnitt"/>
        <w:numPr>
          <w:ilvl w:val="0"/>
          <w:numId w:val="39"/>
        </w:numPr>
        <w:spacing w:after="280" w:line="312" w:lineRule="auto"/>
      </w:pPr>
      <w:r w:rsidRPr="007B341B">
        <w:t>Familiebaserte intervensjoner: Empirisk støttede metoder som styrker familiens evne til å støtte den unge.</w:t>
      </w:r>
    </w:p>
    <w:p w14:paraId="68FC34F5" w14:textId="77777777" w:rsidR="00504B01" w:rsidRPr="007B341B" w:rsidRDefault="00504B01" w:rsidP="00504B01">
      <w:pPr>
        <w:pStyle w:val="Listeavsnitt"/>
        <w:numPr>
          <w:ilvl w:val="0"/>
          <w:numId w:val="39"/>
        </w:numPr>
        <w:spacing w:after="280" w:line="312" w:lineRule="auto"/>
      </w:pPr>
      <w:r w:rsidRPr="007B341B">
        <w:t>Pasientorienterte teknikker: Sosiale ferdigheter, visuelle og auditive intervensjoner for de med begrenset språk, og konfliktløsningstrening.</w:t>
      </w:r>
    </w:p>
    <w:p w14:paraId="2E889570" w14:textId="77777777" w:rsidR="00504B01" w:rsidRPr="007B341B" w:rsidRDefault="00504B01" w:rsidP="00504B01">
      <w:pPr>
        <w:pStyle w:val="Listeavsnitt"/>
        <w:numPr>
          <w:ilvl w:val="0"/>
          <w:numId w:val="39"/>
        </w:numPr>
        <w:spacing w:after="280" w:line="312" w:lineRule="auto"/>
      </w:pPr>
      <w:r w:rsidRPr="007B341B">
        <w:t>Foreldreopplæring: Forsterkende positive interaksjoner og forbedring av disiplinstrategier.</w:t>
      </w:r>
    </w:p>
    <w:p w14:paraId="48D9BBE2" w14:textId="77777777" w:rsidR="00504B01" w:rsidRPr="007B341B" w:rsidRDefault="00504B01" w:rsidP="00504B01">
      <w:pPr>
        <w:pStyle w:val="Listeavsnitt"/>
        <w:numPr>
          <w:ilvl w:val="0"/>
          <w:numId w:val="39"/>
        </w:numPr>
        <w:spacing w:after="280" w:line="312" w:lineRule="auto"/>
      </w:pPr>
      <w:r w:rsidRPr="007B341B">
        <w:t>Læreropplæring som f.eks. klasseromsledelsesstrategier.</w:t>
      </w:r>
    </w:p>
    <w:p w14:paraId="6409B0E7" w14:textId="77777777" w:rsidR="00504B01" w:rsidRPr="007B341B" w:rsidRDefault="00504B01" w:rsidP="00504B01">
      <w:pPr>
        <w:pStyle w:val="Listeavsnitt"/>
        <w:numPr>
          <w:ilvl w:val="0"/>
          <w:numId w:val="39"/>
        </w:numPr>
        <w:spacing w:after="280" w:line="312" w:lineRule="auto"/>
      </w:pPr>
      <w:r w:rsidRPr="007B341B">
        <w:t xml:space="preserve">Programmer rettet mot kjerneunderskudd: </w:t>
      </w:r>
      <w:proofErr w:type="gramStart"/>
      <w:r w:rsidRPr="007B341B">
        <w:t>Fokuserer</w:t>
      </w:r>
      <w:proofErr w:type="gramEnd"/>
      <w:r w:rsidRPr="007B341B">
        <w:t xml:space="preserve"> på spesifikke utfordringer som språkproblemer, læringsvansker og sosiale ferdigheter. </w:t>
      </w:r>
    </w:p>
    <w:p w14:paraId="62D48C05" w14:textId="77777777" w:rsidR="00504B01" w:rsidRPr="001275E8" w:rsidRDefault="00504B01" w:rsidP="00504B01">
      <w:pPr>
        <w:rPr>
          <w:b/>
        </w:rPr>
      </w:pPr>
      <w:r w:rsidRPr="001275E8">
        <w:rPr>
          <w:b/>
          <w:bCs/>
        </w:rPr>
        <w:t xml:space="preserve">Styrke de lokale </w:t>
      </w:r>
      <w:r>
        <w:rPr>
          <w:b/>
          <w:bCs/>
        </w:rPr>
        <w:t xml:space="preserve">tjenestene </w:t>
      </w:r>
      <w:r>
        <w:rPr>
          <w:b/>
          <w:bCs/>
        </w:rPr>
        <w:br/>
      </w:r>
      <w:r w:rsidRPr="004E2AB4">
        <w:t xml:space="preserve">Det ambulante spesialisthelseteamet har et særlig ansvar for å veilede og styrke de lokale </w:t>
      </w:r>
      <w:r>
        <w:t>tjenestene</w:t>
      </w:r>
      <w:r w:rsidRPr="004E2AB4">
        <w:t xml:space="preserve"> rundt den unge og deres omsorgspersoner i planleggingen og gjennomføringen av intervensjoner. Teamet skal være e</w:t>
      </w:r>
      <w:r>
        <w:t xml:space="preserve">t fagspesifikt kompetansemiljø </w:t>
      </w:r>
      <w:r w:rsidRPr="004E2AB4">
        <w:t xml:space="preserve">og en samarbeidspartner med tilgjengelig støtte for de lokale </w:t>
      </w:r>
      <w:r>
        <w:t>tjenestene</w:t>
      </w:r>
      <w:r w:rsidRPr="004E2AB4">
        <w:t xml:space="preserve"> gjennom hele pasientforløpet.</w:t>
      </w:r>
    </w:p>
    <w:p w14:paraId="0F0C908F" w14:textId="77777777" w:rsidR="00504B01" w:rsidRDefault="00504B01" w:rsidP="00504B01">
      <w:pPr>
        <w:pStyle w:val="Overskrift3"/>
      </w:pPr>
      <w:r>
        <w:t>AVSLUTTE</w:t>
      </w:r>
    </w:p>
    <w:p w14:paraId="70127146" w14:textId="77777777" w:rsidR="00504B01" w:rsidRDefault="00504B01" w:rsidP="00504B01">
      <w:r w:rsidRPr="00EA2D97">
        <w:t>Ved avslutning av behandling</w:t>
      </w:r>
      <w:r>
        <w:t>sforløpet</w:t>
      </w:r>
      <w:r w:rsidRPr="00EA2D97">
        <w:t xml:space="preserve"> s</w:t>
      </w:r>
      <w:r>
        <w:t xml:space="preserve">kal det vurderes om behandlingsmålene er nådd og om risikoen for ny eller gjentakende vold og/eller SSA er redusert. </w:t>
      </w:r>
    </w:p>
    <w:p w14:paraId="0E907488" w14:textId="77777777" w:rsidR="00504B01" w:rsidRDefault="00504B01" w:rsidP="00504B01">
      <w:r>
        <w:t xml:space="preserve">Det bør foreligge en konkret plan for hvordan lokale tjenester skal fortsette oppfølgingen etter endt behandling, der planen inneholder klare roller og ansvar for den videre oppfølgingen. Lokale tjenester bør være med i utarbeidelsen av planen. </w:t>
      </w:r>
    </w:p>
    <w:p w14:paraId="56D340AC" w14:textId="77777777" w:rsidR="00504B01" w:rsidRDefault="00504B01" w:rsidP="00504B01">
      <w:r>
        <w:t xml:space="preserve">Ambulant spesialisthelseteam bør være tilgjengelig for sparring og veiledning også etter behandlingen avsluttes. Dersom atferden eskalerer etter endt behandling bør form og intensitet i intervensjoner justeres i regi av lokale tjenester, med bistand og veiledning fra ambulant spesialisthelseteam ved behov. </w:t>
      </w:r>
    </w:p>
    <w:p w14:paraId="0164FA54" w14:textId="77777777" w:rsidR="00504B01" w:rsidRDefault="00504B01" w:rsidP="00504B01">
      <w:pPr>
        <w:pStyle w:val="Overskrift3"/>
      </w:pPr>
      <w:r>
        <w:t>EVALUERE</w:t>
      </w:r>
    </w:p>
    <w:p w14:paraId="19E414F3" w14:textId="69D5D174" w:rsidR="00504B01" w:rsidRDefault="00504B01" w:rsidP="00504B01">
      <w:r>
        <w:t>Evaluering av tjenesten bør gjøres jevnlig på ulike nivåer for å sikre at den er effektiv og tilpasset behovene på både individ- og gruppenivå. Dette inkluderer også evaluering av samarbeidet mellom ambulant spesialisthelseteam og lokale tjenester, samt mellom de ulike lokale tjenestene.</w:t>
      </w:r>
      <w:r w:rsidRPr="00D1318E">
        <w:t xml:space="preserve"> </w:t>
      </w:r>
      <w:r>
        <w:t xml:space="preserve">Det bør særlig vektlegges å evaluere tilfredsheten blant brukere og pårørende av tjenesten. </w:t>
      </w:r>
    </w:p>
    <w:p w14:paraId="5E047D1A" w14:textId="77777777" w:rsidR="00504B01" w:rsidRDefault="00504B01" w:rsidP="00504B01">
      <w:r>
        <w:t xml:space="preserve">Det anbefales at det avsettes egne ressurser til å jobbe med måling og evaluering av tjenesten. </w:t>
      </w:r>
    </w:p>
    <w:p w14:paraId="6D403715" w14:textId="77777777" w:rsidR="00504B01" w:rsidRDefault="00504B01" w:rsidP="00504B01">
      <w:pPr>
        <w:spacing w:line="259" w:lineRule="auto"/>
      </w:pPr>
      <w:r w:rsidRPr="0085681C">
        <w:rPr>
          <w:b/>
          <w:bCs/>
        </w:rPr>
        <w:lastRenderedPageBreak/>
        <w:t>Individnivå</w:t>
      </w:r>
      <w:r>
        <w:rPr>
          <w:b/>
          <w:bCs/>
        </w:rPr>
        <w:br/>
      </w:r>
      <w:r>
        <w:t xml:space="preserve">På individnivå er det ønskelig å samle data over tid for å følge den unges utvikling også etter endt behandling. Dette kan f.eks. gjøres ved hjelp av samtykkebaserte longitudinelle data på anmeldelser, lovbrudd og selvrapportering av livskvalitet for barn og unge som har mottatt hjelp fra tilbudet. Videre er også følgende elementer interessant å måle: </w:t>
      </w:r>
    </w:p>
    <w:p w14:paraId="538E00B0" w14:textId="77777777" w:rsidR="00504B01" w:rsidRDefault="00504B01" w:rsidP="00504B01">
      <w:pPr>
        <w:pStyle w:val="Listeavsnitt"/>
        <w:numPr>
          <w:ilvl w:val="0"/>
          <w:numId w:val="39"/>
        </w:numPr>
        <w:spacing w:line="259" w:lineRule="auto"/>
      </w:pPr>
      <w:r>
        <w:t>Reduksjon av Risiko: Vurdere om behandlingstilbudet og intervensjonene har bidratt til å redusere risikoen for vold og/eller SSA.</w:t>
      </w:r>
    </w:p>
    <w:p w14:paraId="09BD34AF" w14:textId="77777777" w:rsidR="00504B01" w:rsidRDefault="00504B01" w:rsidP="00504B01">
      <w:pPr>
        <w:pStyle w:val="Listeavsnitt"/>
        <w:numPr>
          <w:ilvl w:val="0"/>
          <w:numId w:val="39"/>
        </w:numPr>
        <w:spacing w:line="259" w:lineRule="auto"/>
      </w:pPr>
      <w:r>
        <w:t>Forbedring av Livskvalitet: Vurdere om behandlingen har forbedret den unges livskvalitet og mestringsevne.</w:t>
      </w:r>
    </w:p>
    <w:p w14:paraId="3A9AE1C2" w14:textId="77777777" w:rsidR="00504B01" w:rsidRDefault="00504B01" w:rsidP="00504B01">
      <w:pPr>
        <w:pStyle w:val="Listeavsnitt"/>
        <w:numPr>
          <w:ilvl w:val="0"/>
          <w:numId w:val="39"/>
        </w:numPr>
        <w:spacing w:line="259" w:lineRule="auto"/>
      </w:pPr>
      <w:r>
        <w:t>Brukertilfredshet: Evaluere brukertilfredsheten gjennom tilbakemeldingsverktøy fra brukere og pårørende.</w:t>
      </w:r>
    </w:p>
    <w:p w14:paraId="62D3B48E" w14:textId="77777777" w:rsidR="00504B01" w:rsidRPr="0085681C" w:rsidRDefault="00504B01" w:rsidP="00504B01">
      <w:pPr>
        <w:spacing w:line="259" w:lineRule="auto"/>
        <w:rPr>
          <w:b/>
        </w:rPr>
      </w:pPr>
      <w:r w:rsidRPr="0085681C">
        <w:rPr>
          <w:b/>
        </w:rPr>
        <w:t>Gruppenivå</w:t>
      </w:r>
    </w:p>
    <w:p w14:paraId="6EC286B2" w14:textId="77777777" w:rsidR="00504B01" w:rsidRDefault="00504B01" w:rsidP="00504B01">
      <w:pPr>
        <w:pStyle w:val="Listeavsnitt"/>
        <w:numPr>
          <w:ilvl w:val="0"/>
          <w:numId w:val="39"/>
        </w:numPr>
        <w:spacing w:line="259" w:lineRule="auto"/>
      </w:pPr>
      <w:r>
        <w:t>Analyse av behandlingstilbudet: Analysere hvordan tilbudet og ulike intervensjoner påvirker risiko og livskvalitet for hele gruppen.</w:t>
      </w:r>
    </w:p>
    <w:p w14:paraId="37B65612" w14:textId="77777777" w:rsidR="00504B01" w:rsidRDefault="00504B01" w:rsidP="00504B01">
      <w:pPr>
        <w:pStyle w:val="Listeavsnitt"/>
        <w:numPr>
          <w:ilvl w:val="0"/>
          <w:numId w:val="39"/>
        </w:numPr>
        <w:spacing w:line="259" w:lineRule="auto"/>
      </w:pPr>
      <w:r>
        <w:t>Identifisering av sammenhenger: Identifisere sammenhenger og trender som ikke nødvendigvis er synlige på individnivå.</w:t>
      </w:r>
    </w:p>
    <w:p w14:paraId="6910D0AB" w14:textId="77777777" w:rsidR="00504B01" w:rsidRDefault="00504B01" w:rsidP="00504B01">
      <w:pPr>
        <w:pStyle w:val="Listeavsnitt"/>
        <w:numPr>
          <w:ilvl w:val="0"/>
          <w:numId w:val="39"/>
        </w:numPr>
        <w:spacing w:line="259" w:lineRule="auto"/>
      </w:pPr>
      <w:r>
        <w:t>Standardisering: Standardisere behandling basert på gruppens behov og resultater.</w:t>
      </w:r>
    </w:p>
    <w:p w14:paraId="4522320C" w14:textId="77777777" w:rsidR="00504B01" w:rsidRPr="0085681C" w:rsidRDefault="00504B01" w:rsidP="00504B01">
      <w:pPr>
        <w:spacing w:line="259" w:lineRule="auto"/>
        <w:rPr>
          <w:b/>
        </w:rPr>
      </w:pPr>
      <w:r>
        <w:rPr>
          <w:b/>
          <w:bCs/>
        </w:rPr>
        <w:t>Tilbudets fungering</w:t>
      </w:r>
    </w:p>
    <w:p w14:paraId="4BE6CED9" w14:textId="77777777" w:rsidR="00504B01" w:rsidRDefault="00504B01" w:rsidP="00504B01">
      <w:pPr>
        <w:pStyle w:val="Listeavsnitt"/>
        <w:numPr>
          <w:ilvl w:val="0"/>
          <w:numId w:val="39"/>
        </w:numPr>
        <w:spacing w:line="259" w:lineRule="auto"/>
      </w:pPr>
      <w:r>
        <w:t>Ressurstildeling: Vurdere ressursbruk per sak og bruk av ressurser til konsultasjoner og veiledning for de ulike geografiske områdene</w:t>
      </w:r>
    </w:p>
    <w:p w14:paraId="709A4886" w14:textId="77777777" w:rsidR="00504B01" w:rsidRDefault="00504B01" w:rsidP="00504B01">
      <w:pPr>
        <w:pStyle w:val="Listeavsnitt"/>
        <w:numPr>
          <w:ilvl w:val="0"/>
          <w:numId w:val="39"/>
        </w:numPr>
        <w:spacing w:line="259" w:lineRule="auto"/>
      </w:pPr>
      <w:r>
        <w:t xml:space="preserve">Tilfredshet blant personell: Vurdere hvorvidt personellet i tilbudet er tilfreds med arbeidsmodellen, den faglige støtten de får og arbeidsbelastningen. </w:t>
      </w:r>
    </w:p>
    <w:p w14:paraId="69DD39E2" w14:textId="77777777" w:rsidR="00504B01" w:rsidRDefault="00504B01" w:rsidP="00504B01">
      <w:pPr>
        <w:pStyle w:val="Listeavsnitt"/>
        <w:numPr>
          <w:ilvl w:val="0"/>
          <w:numId w:val="39"/>
        </w:numPr>
        <w:spacing w:line="259" w:lineRule="auto"/>
      </w:pPr>
      <w:r>
        <w:t xml:space="preserve">Utskiftning av personell </w:t>
      </w:r>
    </w:p>
    <w:p w14:paraId="67028105" w14:textId="77777777" w:rsidR="00504B01" w:rsidRDefault="00504B01" w:rsidP="00504B01">
      <w:pPr>
        <w:pStyle w:val="Listeavsnitt"/>
        <w:numPr>
          <w:ilvl w:val="0"/>
          <w:numId w:val="39"/>
        </w:numPr>
        <w:spacing w:line="259" w:lineRule="auto"/>
      </w:pPr>
      <w:r>
        <w:t>Antall henvisninger og avslag fra ulike geografiske områder</w:t>
      </w:r>
    </w:p>
    <w:p w14:paraId="661C8890" w14:textId="77777777" w:rsidR="00504B01" w:rsidRDefault="00504B01" w:rsidP="00504B01">
      <w:pPr>
        <w:spacing w:line="259" w:lineRule="auto"/>
      </w:pPr>
      <w:r>
        <w:t xml:space="preserve">Det utredes parallelt muligheten for å etablere et kvalitetsregister som samler data om tiltakene til målgruppene. Det foreslås også at det gjennomføres effekt- og implementeringsforskning parallelt med piloteringen. Se mer info innledningsvis under "Øvrige tiltak som også anbefales". </w:t>
      </w:r>
    </w:p>
    <w:p w14:paraId="6FAFDDCB" w14:textId="77777777" w:rsidR="00504B01" w:rsidRDefault="00504B01" w:rsidP="00504B01">
      <w:pPr>
        <w:pStyle w:val="Overskrift2"/>
      </w:pPr>
      <w:r>
        <w:t xml:space="preserve">ERFARINGER INTERNASJONALT </w:t>
      </w:r>
    </w:p>
    <w:p w14:paraId="48DC9AA6" w14:textId="6CBE543F" w:rsidR="00504B01" w:rsidRDefault="00504B01" w:rsidP="00504B01">
      <w:r>
        <w:t xml:space="preserve">Nasjonalt kunnskapssenter om vold og traumatisk stress (NKVTS) </w:t>
      </w:r>
      <w:r w:rsidR="008F51CC">
        <w:t>fikk i 2017 i oppdrag å</w:t>
      </w:r>
      <w:r>
        <w:t xml:space="preserve"> kartlegge behandlingstilbudet til barn som er utsatt for vold og seksuelle overgrep. Her har de blant annet sett på tilbudet i de nordiske landene og Storbritannia. Ingen av landene som inngikk i undersøkelsen hadde lykkes med å etablere offentlige landsdekkende strukturer for å sikre likeverdig behandling til barn og unge med problematisk eller skadelig seksuell atferd (NKVTS, 2017). </w:t>
      </w:r>
    </w:p>
    <w:p w14:paraId="5225AD57" w14:textId="77777777" w:rsidR="00504B01" w:rsidRDefault="00504B01" w:rsidP="00504B01">
      <w:r>
        <w:t xml:space="preserve">Det har siden denne kartleggingen blitt jobbet videre med SSA-tilbudet i Norge. </w:t>
      </w:r>
    </w:p>
    <w:p w14:paraId="0A77D70C" w14:textId="77777777" w:rsidR="00504B01" w:rsidRPr="00043259" w:rsidRDefault="00504B01" w:rsidP="00504B01">
      <w:r>
        <w:t xml:space="preserve">Helsedirektoratet er imidlertid ikke kjent med at det finnes et landsdekkende og likeverdig tilbud til barn og unge med høy risiko for å utøve SSA og/eller vold i Norge, heller ikke i resten av Europa. </w:t>
      </w:r>
    </w:p>
    <w:p w14:paraId="3281A52D" w14:textId="3DB51111" w:rsidR="00504B01" w:rsidRDefault="00504B01" w:rsidP="00504B01">
      <w:r>
        <w:t xml:space="preserve">I Queensland, Australia, som har et folketall tilsvarende Norge og et enda større geografisk område, har </w:t>
      </w:r>
      <w:r w:rsidR="000E6ACC">
        <w:t xml:space="preserve">Griffith </w:t>
      </w:r>
      <w:proofErr w:type="spellStart"/>
      <w:r w:rsidR="000E6ACC">
        <w:t>Youth</w:t>
      </w:r>
      <w:proofErr w:type="spellEnd"/>
      <w:r w:rsidR="000E6ACC">
        <w:t xml:space="preserve"> </w:t>
      </w:r>
      <w:proofErr w:type="spellStart"/>
      <w:r w:rsidR="000E6ACC">
        <w:t>Forensic</w:t>
      </w:r>
      <w:proofErr w:type="spellEnd"/>
      <w:r w:rsidR="000E6ACC">
        <w:t xml:space="preserve"> Service (GYFS)</w:t>
      </w:r>
      <w:r w:rsidR="003C151D">
        <w:t>,</w:t>
      </w:r>
      <w:r>
        <w:t xml:space="preserve"> i over 20 år jobbet etter en lignende modell som den Helsedirektoratet foreslår. Erfaringene fra Queensland viser at det er mulig å samle </w:t>
      </w:r>
      <w:r>
        <w:lastRenderedPageBreak/>
        <w:t xml:space="preserve">kompetansen på ett sted og samtidig opprettholde et tett samarbeid med lokale tjenester som står for store deler av intervensjonene til den unge. Erfaringene viser også at det har vært avgjørende å samle fagspesifikk kompetanse ett sted for å ivareta stabilitet for tilbudet, samt for å ivareta terapeutene i teamet. </w:t>
      </w:r>
    </w:p>
    <w:p w14:paraId="32AA8391" w14:textId="77777777" w:rsidR="00504B01" w:rsidRDefault="00504B01" w:rsidP="00504B01">
      <w:r>
        <w:t>Den australske modellen bygger på de samme grunnprinsippene som Helsedirektoratets anbefalte tilnærming. Barn og unge med høy risiko og som bor i områder der det mangler kompetanse lokalt, blir prioritert. Ved å sentralisere fagspesifikk kompetanse og kombinere dette med lokal innsats gjennom ambulant virksomhet, har GYFS oppnådd betydelige resultater. Hele 70 % av de som mottar behandling utøver ikke ny skadelig seksuell atferd etter avsluttet behandling.</w:t>
      </w:r>
    </w:p>
    <w:p w14:paraId="528631CF" w14:textId="71B62CB5" w:rsidR="00504B01" w:rsidRDefault="00504B01" w:rsidP="00504B01">
      <w:r>
        <w:t xml:space="preserve">Sakene i Queensland varierer i kompleksitet, noe som gjenspeiles i behandlingslengden. Noen har hatt behov for intensiv behandling i 6 måneder, mens andre i opptil 3 år. Dette viser fleksibiliteten og tilpasningsevnen i modellen, som gjør det mulig å møte ulike behov på en effektiv måte. </w:t>
      </w:r>
    </w:p>
    <w:p w14:paraId="0131ADC4" w14:textId="77777777" w:rsidR="00504B01" w:rsidRDefault="00504B01" w:rsidP="00504B01">
      <w:pPr>
        <w:pStyle w:val="Overskrift2"/>
      </w:pPr>
      <w:r>
        <w:t>PERSONELL OG REKRUTTERING</w:t>
      </w:r>
    </w:p>
    <w:p w14:paraId="69E3EA54" w14:textId="77777777" w:rsidR="00504B01" w:rsidRDefault="00504B01" w:rsidP="00504B01">
      <w:r>
        <w:t xml:space="preserve">Det er behov for å ansette fagpersonell med riktig kompetanse i det ambulante spesialisthelseteamet. For en pilotperiode der tilbudet skal kunne tilbyr til ca. 40 barn og unge årlig, tilsvarende 10 prosent av den totale målgruppen, vil dette kreve 5 terapeuter. </w:t>
      </w:r>
      <w:r w:rsidRPr="00A36E8D">
        <w:t>I tillegg vil det være behov for en leder, en lege og en psykiater med erfaring fra somatikk i halv stilling hver, samt en nevropsykolog. Totalt utgjør dette 9 årsverk.</w:t>
      </w:r>
      <w:r>
        <w:t xml:space="preserve"> </w:t>
      </w:r>
    </w:p>
    <w:p w14:paraId="67A18636" w14:textId="77777777" w:rsidR="00504B01" w:rsidRDefault="00504B01" w:rsidP="00504B01">
      <w:r>
        <w:t xml:space="preserve">Dersom tilbudet skal breddes til å gjelde for hele landet vil det være behov for ca. 50 terapeuter for å tilby behandling til ca. 400 barn og unge årlig. Også her vil det være behov for en leder samt noen stillinger til leger, psykiatere og nevropsykologer. </w:t>
      </w:r>
    </w:p>
    <w:p w14:paraId="3AA6A7EC" w14:textId="77777777" w:rsidR="00504B01" w:rsidRDefault="00504B01" w:rsidP="00504B01">
      <w:r>
        <w:t xml:space="preserve">Rekruttering av terapeuter bør rette seg mot fagpersonell innen ulike sektorer som har solid bakgrunn i relevant utdanning og klinisk erfaring. Terapeutene bør også ha erfaring med personer med lavere sosioøkonomisk status og erfaring fra ulike kulturelle og kontekstuelle strukturer. Videre bør terapeutene blant annet ha ulik kompetanse og erfaring innen volds- og risikoutredning, basisutredning i PHBU og HABU, vold og SSA, komplekse traumer, psykiske lidelser, nevroutviklingsforstyrrelser, sosiale utfordringer, multisystemisk terapi, familiearbeid, miljøterapi, rusbehandling, minoritetsarbeid, pedagogikk og somatikk. </w:t>
      </w:r>
    </w:p>
    <w:p w14:paraId="35C7F7A9" w14:textId="297323F8" w:rsidR="003D6FAD" w:rsidRDefault="00504B01" w:rsidP="00504B01">
      <w:r>
        <w:t>Eksempler på aktuelle fagpersoner</w:t>
      </w:r>
      <w:r w:rsidR="00915791">
        <w:t xml:space="preserve"> som terapeuter</w:t>
      </w:r>
      <w:r>
        <w:t xml:space="preserve"> inkluderer sykepleiere, helsesykepleiere, vernepleiere, barnevernspedagoger, miljøterapeuter og sosionomer.</w:t>
      </w:r>
      <w:r w:rsidR="00530947">
        <w:t xml:space="preserve"> </w:t>
      </w:r>
      <w:r w:rsidR="003D6FAD">
        <w:t xml:space="preserve">I tillegg til terapeutene vil det </w:t>
      </w:r>
      <w:r w:rsidR="00530947">
        <w:t xml:space="preserve">som nevnt også </w:t>
      </w:r>
      <w:r w:rsidR="003D6FAD">
        <w:t xml:space="preserve">være behov for psykologer, nevropsykologer, psykiatere, leger, administrativt ansatte, ansatte til forskning og evaluering, samt ledere. </w:t>
      </w:r>
    </w:p>
    <w:p w14:paraId="062027CD" w14:textId="176AE2AD" w:rsidR="00504B01" w:rsidRDefault="00504B01" w:rsidP="00504B01">
      <w:r>
        <w:t xml:space="preserve">Personlig egnethet og erfaring bør vektlegges: fleksibilitet, struktur og gode samarbeidsevner. Også god kjennskap til kommunale tjenester bør vektlegges.  </w:t>
      </w:r>
    </w:p>
    <w:p w14:paraId="1AA3A0EB" w14:textId="77777777" w:rsidR="00504B01" w:rsidRDefault="00504B01" w:rsidP="00504B01">
      <w:pPr>
        <w:pStyle w:val="Overskrift3"/>
      </w:pPr>
      <w:r>
        <w:t xml:space="preserve">MANGEL PÅ HELSEPERSONELL </w:t>
      </w:r>
    </w:p>
    <w:p w14:paraId="126108C0" w14:textId="77777777" w:rsidR="00504B01" w:rsidRDefault="00504B01" w:rsidP="00504B01">
      <w:r w:rsidRPr="00663D30">
        <w:t xml:space="preserve">I lys av helsepersonellmangelen er det viktig at nye tiltak ikke bare adresserer de spesifikke behandlingsbehovene for målgruppen, men også tar hensyn til utfordringene knyttet til ressurstilgang. Ambulant spesialisthelseteam har til hensikt å være </w:t>
      </w:r>
      <w:r>
        <w:t xml:space="preserve">et tilbud som skal bidra til å optimalisere arbeidet som gjøres i møte med barn og unge med høy risiko for å skade andre. </w:t>
      </w:r>
    </w:p>
    <w:p w14:paraId="2F997C20" w14:textId="77777777" w:rsidR="00504B01" w:rsidRDefault="00504B01" w:rsidP="00504B01">
      <w:r>
        <w:lastRenderedPageBreak/>
        <w:t xml:space="preserve">Dette er en gruppe som krever mye ressurser fra mange tjenester i ulike sektorer i dag. </w:t>
      </w:r>
      <w:r w:rsidRPr="00663D30">
        <w:t xml:space="preserve">Ved å tilby </w:t>
      </w:r>
      <w:r>
        <w:t>fagspesifikk</w:t>
      </w:r>
      <w:r w:rsidRPr="00663D30">
        <w:t xml:space="preserve"> støtte og veiledning til lokale </w:t>
      </w:r>
      <w:r>
        <w:t>tjenester</w:t>
      </w:r>
      <w:r w:rsidRPr="00663D30">
        <w:t xml:space="preserve"> kan </w:t>
      </w:r>
      <w:r>
        <w:t>ambulant spesialisthelseteam</w:t>
      </w:r>
      <w:r w:rsidRPr="00663D30">
        <w:t xml:space="preserve"> </w:t>
      </w:r>
      <w:r>
        <w:t xml:space="preserve">bidra til å </w:t>
      </w:r>
      <w:r w:rsidRPr="00663D30">
        <w:t>redusere ressursbruken lokalt ved at tjenestene jobber mer systematisk og kunnskapsbasert.</w:t>
      </w:r>
      <w:r>
        <w:t xml:space="preserve"> Teamet kan også bidra</w:t>
      </w:r>
      <w:r w:rsidRPr="00663D30">
        <w:t xml:space="preserve"> til å avlaste presset på øvrig spesialisthelsetjeneste. </w:t>
      </w:r>
    </w:p>
    <w:p w14:paraId="2E3BB151" w14:textId="77777777" w:rsidR="00504B01" w:rsidRDefault="00504B01" w:rsidP="00504B01">
      <w:r>
        <w:t xml:space="preserve">Samlet kan det redusere behovet for å trekke på allerede overbelastede ressurser både i helsetjenesten og øvrige tjenester. </w:t>
      </w:r>
    </w:p>
    <w:p w14:paraId="430E3429" w14:textId="77777777" w:rsidR="00504B01" w:rsidRDefault="00504B01" w:rsidP="00504B01">
      <w:pPr>
        <w:pStyle w:val="Overskrift2"/>
      </w:pPr>
      <w:r>
        <w:t>ETABLERING OG TIDSPLAN</w:t>
      </w:r>
    </w:p>
    <w:p w14:paraId="12F3EA87" w14:textId="77777777" w:rsidR="00504B01" w:rsidRDefault="00504B01" w:rsidP="00504B01">
      <w:r>
        <w:t>Det foreslås at ett helseforetak (HF) får ansvar for å pilotere a</w:t>
      </w:r>
      <w:r w:rsidRPr="008A0EB6">
        <w:t>mbulant spesialisthelseteam</w:t>
      </w:r>
      <w:r>
        <w:t xml:space="preserve"> i 2-3 geografisk avgrensede områder.  </w:t>
      </w:r>
    </w:p>
    <w:p w14:paraId="32790A85" w14:textId="77777777" w:rsidR="00504B01" w:rsidRDefault="00504B01" w:rsidP="00504B01">
      <w:r w:rsidRPr="00F904C5">
        <w:t xml:space="preserve">Helsedirektoratet foreslår å pilotere behandlingstilbudet </w:t>
      </w:r>
      <w:r>
        <w:t xml:space="preserve">i to år </w:t>
      </w:r>
      <w:r w:rsidRPr="00F904C5">
        <w:t>først,</w:t>
      </w:r>
      <w:r>
        <w:t xml:space="preserve"> før det vurderes om tjenesten skal videreføres i en femårig prosjektperiode og breddes nasjonalt. Etter en eventuell prosjektperiode bør tilbudet overføres til ordinære tjenester. </w:t>
      </w:r>
      <w:r w:rsidRPr="00393A52">
        <w:t xml:space="preserve">Denne tilnærmingen vil gjøre det mulig å evaluere </w:t>
      </w:r>
      <w:r>
        <w:t>tjenestens</w:t>
      </w:r>
      <w:r w:rsidRPr="00393A52">
        <w:t xml:space="preserve"> effekt og potensial til å redusere vold og skadelig seksuell atferd (SSA) blant </w:t>
      </w:r>
      <w:r>
        <w:t xml:space="preserve">unge med høy risiko. En gradvis implementering gjør det også mulig å identifisere eventuelle utfordringer og behov for justeringer fortløpende, og </w:t>
      </w:r>
      <w:r w:rsidRPr="00575EE8">
        <w:t xml:space="preserve">vil </w:t>
      </w:r>
      <w:r>
        <w:t>samtidig</w:t>
      </w:r>
      <w:r w:rsidRPr="00575EE8">
        <w:t xml:space="preserve"> gi tid til å bygge</w:t>
      </w:r>
      <w:r>
        <w:t xml:space="preserve"> opp kompetansen på feltet. </w:t>
      </w:r>
    </w:p>
    <w:p w14:paraId="6895631C" w14:textId="77777777" w:rsidR="00504B01" w:rsidRDefault="00504B01" w:rsidP="00504B01">
      <w:r>
        <w:t xml:space="preserve">Det anbefales å gjennomføre en effekt- og implementeringsforskning for å kontinuerlig evaluere og forbedre ambulant spesialisthelseteam. Se </w:t>
      </w:r>
      <w:r w:rsidRPr="00343590">
        <w:rPr>
          <w:i/>
          <w:iCs/>
        </w:rPr>
        <w:t>2.5.6 Evaluere</w:t>
      </w:r>
      <w:r>
        <w:t xml:space="preserve"> for mer informasjon. </w:t>
      </w:r>
    </w:p>
    <w:p w14:paraId="46081E5C" w14:textId="77777777" w:rsidR="00504B01" w:rsidRDefault="00504B01" w:rsidP="00504B01">
      <w:r w:rsidRPr="00CB5F18">
        <w:rPr>
          <w:b/>
        </w:rPr>
        <w:t xml:space="preserve">2025: </w:t>
      </w:r>
      <w:r w:rsidRPr="00CB5F18">
        <w:rPr>
          <w:b/>
          <w:bCs/>
        </w:rPr>
        <w:t>Planlegg</w:t>
      </w:r>
      <w:r>
        <w:rPr>
          <w:b/>
          <w:bCs/>
        </w:rPr>
        <w:t>e</w:t>
      </w:r>
      <w:r w:rsidRPr="00CB5F18">
        <w:rPr>
          <w:b/>
        </w:rPr>
        <w:t xml:space="preserve"> og </w:t>
      </w:r>
      <w:r>
        <w:rPr>
          <w:b/>
          <w:bCs/>
        </w:rPr>
        <w:t>etablere pilotering</w:t>
      </w:r>
      <w:r>
        <w:rPr>
          <w:b/>
          <w:bCs/>
        </w:rPr>
        <w:br/>
      </w:r>
      <w:r>
        <w:t xml:space="preserve">Å pilotere en løsning innebærer å teste den i et begrenset omfang før en fullstendig implementering. Planleggingen av piloteringen innebærer blant annet: </w:t>
      </w:r>
    </w:p>
    <w:p w14:paraId="40818C8F" w14:textId="77777777" w:rsidR="00504B01" w:rsidRDefault="00504B01" w:rsidP="00504B01">
      <w:pPr>
        <w:pStyle w:val="Listeavsnitt"/>
        <w:numPr>
          <w:ilvl w:val="0"/>
          <w:numId w:val="39"/>
        </w:numPr>
        <w:spacing w:after="280" w:line="312" w:lineRule="auto"/>
      </w:pPr>
      <w:r>
        <w:t>Beslutte hvilket helseforetak som skal drifte behandlingstilbudet</w:t>
      </w:r>
    </w:p>
    <w:p w14:paraId="44FA1B52" w14:textId="77777777" w:rsidR="00504B01" w:rsidRDefault="00504B01" w:rsidP="00504B01">
      <w:pPr>
        <w:pStyle w:val="Listeavsnitt"/>
        <w:numPr>
          <w:ilvl w:val="0"/>
          <w:numId w:val="39"/>
        </w:numPr>
        <w:spacing w:after="280" w:line="312" w:lineRule="auto"/>
      </w:pPr>
      <w:r>
        <w:t>Sette spesifikke, målbare mål som bør evalueres underveis</w:t>
      </w:r>
    </w:p>
    <w:p w14:paraId="49F6FCAB" w14:textId="77777777" w:rsidR="00504B01" w:rsidRDefault="00504B01" w:rsidP="00504B01">
      <w:pPr>
        <w:pStyle w:val="Listeavsnitt"/>
        <w:numPr>
          <w:ilvl w:val="0"/>
          <w:numId w:val="39"/>
        </w:numPr>
        <w:spacing w:after="280" w:line="312" w:lineRule="auto"/>
      </w:pPr>
      <w:r>
        <w:t>Bestemme i hvilke områder piloten skal gjennomføres i</w:t>
      </w:r>
    </w:p>
    <w:p w14:paraId="23480AD5" w14:textId="77777777" w:rsidR="00504B01" w:rsidRDefault="00504B01" w:rsidP="00504B01">
      <w:pPr>
        <w:pStyle w:val="Listeavsnitt"/>
        <w:numPr>
          <w:ilvl w:val="0"/>
          <w:numId w:val="39"/>
        </w:numPr>
        <w:spacing w:after="280" w:line="312" w:lineRule="auto"/>
      </w:pPr>
      <w:r>
        <w:t xml:space="preserve">Utvikle en pilotplan som beskriver hva som skal gjøres, hvem som er ansvarlige og ressursbehovet. Her bør det også fremkomme detaljer om hvordan data skal samles inn og analyseres. </w:t>
      </w:r>
    </w:p>
    <w:p w14:paraId="1DD457A3" w14:textId="77777777" w:rsidR="00504B01" w:rsidRPr="00D67724" w:rsidRDefault="00504B01" w:rsidP="00504B01">
      <w:pPr>
        <w:pStyle w:val="Listeavsnitt"/>
        <w:numPr>
          <w:ilvl w:val="0"/>
          <w:numId w:val="39"/>
        </w:numPr>
        <w:spacing w:after="280" w:line="312" w:lineRule="auto"/>
      </w:pPr>
      <w:r>
        <w:t>Rekruttere</w:t>
      </w:r>
      <w:r w:rsidRPr="00D67724">
        <w:t xml:space="preserve"> personell som skal jobbe i tilbudet</w:t>
      </w:r>
    </w:p>
    <w:p w14:paraId="7632BBEA" w14:textId="77777777" w:rsidR="00504B01" w:rsidRPr="00D67724" w:rsidRDefault="00504B01" w:rsidP="00504B01">
      <w:pPr>
        <w:pStyle w:val="Listeavsnitt"/>
        <w:numPr>
          <w:ilvl w:val="0"/>
          <w:numId w:val="39"/>
        </w:numPr>
        <w:spacing w:after="280" w:line="312" w:lineRule="auto"/>
      </w:pPr>
      <w:r w:rsidRPr="00D67724">
        <w:t xml:space="preserve">Bygge opp </w:t>
      </w:r>
      <w:r>
        <w:t xml:space="preserve">strukturer for å øke og opprettholde </w:t>
      </w:r>
      <w:r w:rsidRPr="00D67724">
        <w:t>kompetansen til ansatte i tilbudet</w:t>
      </w:r>
      <w:r>
        <w:t xml:space="preserve">, herunder også strukturer for samarbeid internt i teamet, samt veiledningsstrukturer i aktuelle behandlinger og kvalitetssikringsstrukturer.  </w:t>
      </w:r>
    </w:p>
    <w:p w14:paraId="135FE696" w14:textId="77777777" w:rsidR="00504B01" w:rsidRDefault="00504B01" w:rsidP="00504B01">
      <w:pPr>
        <w:pStyle w:val="Listeavsnitt"/>
        <w:numPr>
          <w:ilvl w:val="0"/>
          <w:numId w:val="39"/>
        </w:numPr>
        <w:spacing w:after="280" w:line="312" w:lineRule="auto"/>
      </w:pPr>
      <w:r>
        <w:t xml:space="preserve">Involvere, informere og forankre mål og forventninger i både kommunale tjenester og spesialisthelsetjenesten i pilotområdene. </w:t>
      </w:r>
    </w:p>
    <w:p w14:paraId="611DD597" w14:textId="77777777" w:rsidR="00504B01" w:rsidRPr="00A33280" w:rsidRDefault="00504B01" w:rsidP="00504B01">
      <w:pPr>
        <w:pStyle w:val="Listeavsnitt"/>
        <w:numPr>
          <w:ilvl w:val="0"/>
          <w:numId w:val="39"/>
        </w:numPr>
        <w:spacing w:after="280" w:line="312" w:lineRule="auto"/>
      </w:pPr>
      <w:r>
        <w:t xml:space="preserve">Planlegge for nødvendig opplæring til ansatte i kommunale tjenester og spesialisthelsetjenesten i pilotområdene. Dette gjøres som en del av tiltaket </w:t>
      </w:r>
      <w:r w:rsidRPr="00343590">
        <w:rPr>
          <w:i/>
          <w:iCs/>
        </w:rPr>
        <w:t>styrke eksisterende tjenester</w:t>
      </w:r>
      <w:r>
        <w:rPr>
          <w:i/>
          <w:iCs/>
        </w:rPr>
        <w:t xml:space="preserve"> </w:t>
      </w:r>
      <w:r w:rsidRPr="00343590">
        <w:t>og vil ikke utføres av ambulant spesialisthelseteam, men av relevante kompetansemiljøer</w:t>
      </w:r>
      <w:r>
        <w:t xml:space="preserve">. </w:t>
      </w:r>
    </w:p>
    <w:p w14:paraId="5097FE89" w14:textId="77777777" w:rsidR="00504B01" w:rsidRDefault="00504B01" w:rsidP="00504B01">
      <w:r>
        <w:t>Personellet</w:t>
      </w:r>
      <w:r w:rsidRPr="00CB5F18">
        <w:t xml:space="preserve"> i behandlingstilbudet blir ansatt i det HF-et som får ansvar for løsningen.</w:t>
      </w:r>
      <w:r>
        <w:t xml:space="preserve"> </w:t>
      </w:r>
      <w:r>
        <w:br/>
      </w:r>
      <w:r>
        <w:br/>
      </w:r>
      <w:r w:rsidRPr="00A33280">
        <w:rPr>
          <w:b/>
          <w:bCs/>
        </w:rPr>
        <w:lastRenderedPageBreak/>
        <w:t>2026 og 2027: Pilotering</w:t>
      </w:r>
      <w:r>
        <w:br/>
      </w:r>
      <w:r w:rsidRPr="00CB5F18">
        <w:t>Piloter</w:t>
      </w:r>
      <w:r>
        <w:t xml:space="preserve">e ambulant spesialisthelseteam </w:t>
      </w:r>
      <w:r w:rsidRPr="00CB5F18">
        <w:t xml:space="preserve">i 2-3 avgrensede geografiske områder. </w:t>
      </w:r>
      <w:r>
        <w:t>Minst ett av de geografiske områdene bør være i tilknytning til det HF-et som får ansvar for arbeidet. De geografiske områdene bør være ulike i form av blant annet demografi, geografisk spredning, variasjon i tilgang til lokale ressurser og kulturelle ulikheter. Løsningen bør f</w:t>
      </w:r>
      <w:r w:rsidRPr="00CB5F18">
        <w:t>ortløpende evaluer</w:t>
      </w:r>
      <w:r>
        <w:t>es</w:t>
      </w:r>
      <w:r w:rsidRPr="00CB5F18">
        <w:t xml:space="preserve"> og juster</w:t>
      </w:r>
      <w:r>
        <w:t>es</w:t>
      </w:r>
      <w:r w:rsidRPr="00CB5F18">
        <w:t xml:space="preserve"> underveis</w:t>
      </w:r>
      <w:r>
        <w:t xml:space="preserve">. Dette for å bedre forstå hvordan løsningen fungerer under ulike forhold og dermed optimalisere før en eventuell </w:t>
      </w:r>
      <w:proofErr w:type="spellStart"/>
      <w:r>
        <w:t>bredding</w:t>
      </w:r>
      <w:proofErr w:type="spellEnd"/>
      <w:r>
        <w:t xml:space="preserve">. </w:t>
      </w:r>
      <w:r>
        <w:br/>
      </w:r>
      <w:r>
        <w:br/>
      </w:r>
      <w:r w:rsidRPr="00CB5F18">
        <w:rPr>
          <w:b/>
          <w:bCs/>
        </w:rPr>
        <w:t xml:space="preserve">2028-2032: Bredde løsningen </w:t>
      </w:r>
      <w:r>
        <w:rPr>
          <w:b/>
          <w:bCs/>
        </w:rPr>
        <w:t>til øvrige områder</w:t>
      </w:r>
      <w:r w:rsidRPr="00CB5F18">
        <w:rPr>
          <w:b/>
          <w:bCs/>
        </w:rPr>
        <w:t xml:space="preserve"> (prosjektperiode)</w:t>
      </w:r>
      <w:r>
        <w:rPr>
          <w:b/>
          <w:bCs/>
        </w:rPr>
        <w:br/>
      </w:r>
      <w:r>
        <w:t xml:space="preserve">Etter pilotperioden bør det vurderes hvorvidt tilbudet skal breddes ut nasjonalt i en prosjektperiode. Det bør da også vurderes om tjenesten skal organiseres som nasjonal, regional eller </w:t>
      </w:r>
      <w:proofErr w:type="spellStart"/>
      <w:r>
        <w:t>fler</w:t>
      </w:r>
      <w:proofErr w:type="spellEnd"/>
      <w:r>
        <w:t xml:space="preserve">-regional. Det bør også vurderes om tjenesten skal stå som et eget tilbud, eller om det skal </w:t>
      </w:r>
      <w:proofErr w:type="gramStart"/>
      <w:r>
        <w:t>integreres</w:t>
      </w:r>
      <w:proofErr w:type="gramEnd"/>
      <w:r>
        <w:t xml:space="preserve"> som en del av et annet tilbud. Det er imidlertid viktig at tjenesten forblir en fagspesifikk enhet som samler kompetansen og bidrar til et </w:t>
      </w:r>
      <w:proofErr w:type="gramStart"/>
      <w:r>
        <w:t>robust</w:t>
      </w:r>
      <w:proofErr w:type="gramEnd"/>
      <w:r>
        <w:t xml:space="preserve"> fagmiljø på feltet. </w:t>
      </w:r>
    </w:p>
    <w:p w14:paraId="720CB132" w14:textId="77777777" w:rsidR="00504B01" w:rsidRDefault="00504B01" w:rsidP="00504B01">
      <w:r>
        <w:t xml:space="preserve">Vurderingene bør gjøres av ansvarlig HF, RHF-ene og øvrige HF-er. Helsedirektoratet bør også delta i vurderingene.  </w:t>
      </w:r>
    </w:p>
    <w:p w14:paraId="6BF6CCCA" w14:textId="77777777" w:rsidR="00504B01" w:rsidRDefault="00504B01" w:rsidP="00504B01">
      <w:r w:rsidRPr="001C5E6D">
        <w:t xml:space="preserve">Formålet med prosjektperioden på fem år etter piloteringen er å </w:t>
      </w:r>
      <w:proofErr w:type="gramStart"/>
      <w:r w:rsidRPr="001C5E6D">
        <w:t>implementere</w:t>
      </w:r>
      <w:proofErr w:type="gramEnd"/>
      <w:r w:rsidRPr="001C5E6D">
        <w:t xml:space="preserve"> </w:t>
      </w:r>
      <w:r>
        <w:t>tjenesten nasjonalt.</w:t>
      </w:r>
      <w:r w:rsidRPr="001C5E6D">
        <w:t xml:space="preserve"> </w:t>
      </w:r>
      <w:r>
        <w:t>Fokuset</w:t>
      </w:r>
      <w:r w:rsidRPr="001C5E6D">
        <w:t xml:space="preserve"> vil </w:t>
      </w:r>
      <w:r>
        <w:t>være</w:t>
      </w:r>
      <w:r w:rsidRPr="001C5E6D">
        <w:t xml:space="preserve"> på å videreutvikle og optimalisere </w:t>
      </w:r>
      <w:r>
        <w:t>tjenesten</w:t>
      </w:r>
      <w:r w:rsidRPr="001C5E6D">
        <w:t xml:space="preserve"> basert på erfaringer og data samlet inn fra </w:t>
      </w:r>
      <w:r>
        <w:t>pilotperioden</w:t>
      </w:r>
      <w:r w:rsidRPr="001C5E6D">
        <w:t xml:space="preserve">. </w:t>
      </w:r>
      <w:r>
        <w:t>Dette for å bidra til</w:t>
      </w:r>
      <w:r w:rsidRPr="001C5E6D">
        <w:t xml:space="preserve"> at løsningen fungerer effektivt i ulike kontekster og miljøer, </w:t>
      </w:r>
      <w:proofErr w:type="spellStart"/>
      <w:r w:rsidRPr="001C5E6D">
        <w:t>å</w:t>
      </w:r>
      <w:proofErr w:type="spellEnd"/>
      <w:r w:rsidRPr="001C5E6D">
        <w:t xml:space="preserve"> </w:t>
      </w:r>
      <w:r>
        <w:t>at det etableres</w:t>
      </w:r>
      <w:r w:rsidRPr="001C5E6D">
        <w:t xml:space="preserve"> </w:t>
      </w:r>
      <w:proofErr w:type="gramStart"/>
      <w:r w:rsidRPr="001C5E6D">
        <w:t>robuste</w:t>
      </w:r>
      <w:proofErr w:type="gramEnd"/>
      <w:r w:rsidRPr="001C5E6D">
        <w:t xml:space="preserve"> prosesser og prosedyrer</w:t>
      </w:r>
      <w:r>
        <w:t xml:space="preserve"> for å oppnå en </w:t>
      </w:r>
      <w:r w:rsidRPr="001C5E6D">
        <w:t xml:space="preserve">bærekraftig integrasjon i eksisterende systemer og strukturer. </w:t>
      </w:r>
    </w:p>
    <w:p w14:paraId="761B4483" w14:textId="77777777" w:rsidR="00504B01" w:rsidRDefault="00504B01" w:rsidP="00504B01">
      <w:r>
        <w:rPr>
          <w:b/>
          <w:bCs/>
        </w:rPr>
        <w:t>2033: Løsningen overføres som ordinær helsetjeneste</w:t>
      </w:r>
      <w:r>
        <w:rPr>
          <w:b/>
          <w:bCs/>
        </w:rPr>
        <w:br/>
      </w:r>
      <w:r>
        <w:t xml:space="preserve">Etter prosjektperioden bør tjenesten overføres til ordinære helsetjenester. Det er viktig å sikre at all relevant kunnskap og kompetanse som er utviklet under prosjektet blir overført til de permanente strukturene. Det er også viktig å videreføre og eventuelt </w:t>
      </w:r>
      <w:proofErr w:type="gramStart"/>
      <w:r>
        <w:t>implementere</w:t>
      </w:r>
      <w:proofErr w:type="gramEnd"/>
      <w:r>
        <w:t xml:space="preserve"> systemer for kontinuerlig kvalitetssikring og evaluering. </w:t>
      </w:r>
    </w:p>
    <w:p w14:paraId="4FFFF256" w14:textId="77777777" w:rsidR="00D25537" w:rsidRDefault="00D25537" w:rsidP="00D25537">
      <w:pPr>
        <w:pStyle w:val="Overskrift1"/>
        <w:numPr>
          <w:ilvl w:val="0"/>
          <w:numId w:val="61"/>
        </w:numPr>
      </w:pPr>
      <w:r>
        <w:t>MÅLSETNING</w:t>
      </w:r>
    </w:p>
    <w:p w14:paraId="2900AC1A" w14:textId="3BF67091" w:rsidR="00D25537" w:rsidRPr="00EA4575" w:rsidRDefault="00D25537" w:rsidP="00D25537">
      <w:r>
        <w:t xml:space="preserve">Det ambulante spesialiserte behandlingstilbudet har ulike mål på ulike nivåer. Det foreslås å gjennomføre effekt- og implementeringsforskning som over tid måler endringer for de ulike målområdene. </w:t>
      </w:r>
    </w:p>
    <w:p w14:paraId="19D739A3" w14:textId="77777777" w:rsidR="00D25537" w:rsidRDefault="00D25537" w:rsidP="00D25537">
      <w:pPr>
        <w:pStyle w:val="Overskrift2"/>
      </w:pPr>
      <w:r>
        <w:t>SAMFUNNSMÅL</w:t>
      </w:r>
    </w:p>
    <w:p w14:paraId="70CAF409" w14:textId="77777777" w:rsidR="00D25537" w:rsidRDefault="00D25537" w:rsidP="00D25537">
      <w:r>
        <w:t xml:space="preserve">Samfunnsmålet er å redusere forekomsten av vold og overgrep blant barn og unge, gjennom økt støtte og oppmerksomhet til unge som utøver vold og overgrep. </w:t>
      </w:r>
    </w:p>
    <w:p w14:paraId="3500E499" w14:textId="77777777" w:rsidR="00D25537" w:rsidRDefault="00D25537" w:rsidP="00D25537">
      <w:r>
        <w:t>Tiltaket skal bidra til en målbar reduksjon i antall alvorlige volds- og overgrepshendelser blant barn og unge i Norge. Gruppen</w:t>
      </w:r>
      <w:r w:rsidRPr="00202076">
        <w:t xml:space="preserve"> utgjør et fåtall (5-10%) av de som begår kriminalitet, men står for en betydelig andel av de mest alvorlige tilfellene. </w:t>
      </w:r>
      <w:r>
        <w:t>Unge</w:t>
      </w:r>
      <w:r w:rsidRPr="00202076">
        <w:t xml:space="preserve"> i denne gruppen har</w:t>
      </w:r>
      <w:r>
        <w:t xml:space="preserve"> en</w:t>
      </w:r>
      <w:r w:rsidRPr="00202076">
        <w:t xml:space="preserve"> høy risiko for å fortsette en kriminell løpebane inn i voksen alder</w:t>
      </w:r>
      <w:r>
        <w:t xml:space="preserve">. </w:t>
      </w:r>
    </w:p>
    <w:p w14:paraId="7E4E87A3" w14:textId="77777777" w:rsidR="00D25537" w:rsidRDefault="00D25537" w:rsidP="00D25537">
      <w:r>
        <w:t xml:space="preserve">Ved å redusere forekomsten av alvorlig vold blant barn og unge, reduseres ikke bare kriminaliteten i samfunnet, men også det langsiktige produksjonstapet, samt helsemessige og sosiale konsekvensene som vold kan medføre for de som utøver, de som utsettes og deres pårørende. </w:t>
      </w:r>
    </w:p>
    <w:p w14:paraId="25B6720D" w14:textId="77777777" w:rsidR="00D25537" w:rsidRDefault="00D25537" w:rsidP="00D25537">
      <w:pPr>
        <w:pStyle w:val="Overskrift2"/>
      </w:pPr>
      <w:r>
        <w:lastRenderedPageBreak/>
        <w:t>RESULTATMÅL</w:t>
      </w:r>
    </w:p>
    <w:p w14:paraId="63421DAF" w14:textId="77777777" w:rsidR="00D25537" w:rsidRDefault="00D25537" w:rsidP="00D25537">
      <w:r>
        <w:t xml:space="preserve">Resultatmålet er at det skal piloteres et kunnskapsbasert og tilpasset behandlings- og oppfølgingstilbud til barn og unge med høy risiko for å skade andre. </w:t>
      </w:r>
    </w:p>
    <w:p w14:paraId="7A79AEEB" w14:textId="77777777" w:rsidR="00D25537" w:rsidRDefault="00D25537" w:rsidP="00D25537">
      <w:r>
        <w:t xml:space="preserve">Det foreslås at piloteringen tilbyr helsehjelp til 10 prosent av den totale målgruppen og utformes slik at det på sikt kan utvides til å være et likeverdig tilbud for hele målgruppen. Dette innebærer at alle i målgruppen, uansett bosted, kulturell bakgrunn eller ressurstilgang, skal kunne motta et helsetilbud som er tilpasset deres behov. </w:t>
      </w:r>
    </w:p>
    <w:p w14:paraId="2938603D" w14:textId="77777777" w:rsidR="00D25537" w:rsidRDefault="00D25537" w:rsidP="00D25537">
      <w:pPr>
        <w:pStyle w:val="Overskrift2"/>
      </w:pPr>
      <w:r>
        <w:t xml:space="preserve">EFFEKTMÅL </w:t>
      </w:r>
    </w:p>
    <w:p w14:paraId="72D0C92B" w14:textId="77777777" w:rsidR="00D25537" w:rsidRDefault="00D25537" w:rsidP="00D25537">
      <w:r>
        <w:t xml:space="preserve">Effektmålene beskriver virkningene vi ønsker at tilbudet bidrar til for målgruppen, barn og unge med høy risiko for å skade andre. </w:t>
      </w:r>
    </w:p>
    <w:p w14:paraId="4EC25BA0" w14:textId="44D387D8" w:rsidR="00D25537" w:rsidRPr="00C72E5C" w:rsidRDefault="00D25537" w:rsidP="00D25537">
      <w:pPr>
        <w:pStyle w:val="Listeavsnitt"/>
        <w:numPr>
          <w:ilvl w:val="0"/>
          <w:numId w:val="10"/>
        </w:numPr>
      </w:pPr>
      <w:r w:rsidRPr="5BD6054D">
        <w:rPr>
          <w:b/>
          <w:bCs/>
        </w:rPr>
        <w:t>Redusere overdødelighet</w:t>
      </w:r>
      <w:r>
        <w:rPr>
          <w:b/>
          <w:bCs/>
        </w:rPr>
        <w:t xml:space="preserve"> blant barn og unge med høy risiko for å skade andre</w:t>
      </w:r>
      <w:r>
        <w:t xml:space="preserve">. Det er </w:t>
      </w:r>
      <w:r w:rsidRPr="00C72E5C">
        <w:t xml:space="preserve">en høyere risiko for overdødelighet blant unge som utøver vold. Noen studier viser at jenter har opptil 25 ganger høyere overdødelighet, og gutter opptil 11 ganger høyere overdødelighet - før fylte 28-35 år </w:t>
      </w:r>
      <w:r w:rsidRPr="008F267A">
        <w:t>(BRÅ, 2021</w:t>
      </w:r>
      <w:r w:rsidRPr="00C72E5C">
        <w:t xml:space="preserve">). Årsaker til død er blant annet rusmiddelproblemer, ulykker, utsatt for dødelig vold og selvmord. </w:t>
      </w:r>
    </w:p>
    <w:p w14:paraId="1141DD46" w14:textId="77777777" w:rsidR="00D25537" w:rsidRPr="00C72E5C" w:rsidRDefault="00D25537" w:rsidP="00D25537">
      <w:pPr>
        <w:pStyle w:val="Listeavsnitt"/>
        <w:numPr>
          <w:ilvl w:val="0"/>
          <w:numId w:val="10"/>
        </w:numPr>
        <w:rPr>
          <w:rFonts w:eastAsia="Roboto Light" w:cs="Roboto Light"/>
          <w:lang w:val="en-US"/>
        </w:rPr>
      </w:pPr>
      <w:r w:rsidRPr="00C72E5C">
        <w:rPr>
          <w:b/>
          <w:bCs/>
        </w:rPr>
        <w:t>Redusere psykiske lidelser blant barn og unge med høy risiko for å skade andre</w:t>
      </w:r>
      <w:r w:rsidRPr="00C72E5C">
        <w:t>. Langsiktig forbedring av psykisk helse og livskvalitet blant personer som utøver vold.  En stor andel av barn og unge i risiko for å skade andre sliter med komplekse psykiske lidelser (f.eks. komorbide tilstander som rus, psykiatriske diagnoser og traumer). (</w:t>
      </w:r>
      <w:proofErr w:type="spellStart"/>
      <w:r w:rsidRPr="008F267A">
        <w:t>Appelbaum</w:t>
      </w:r>
      <w:proofErr w:type="spellEnd"/>
      <w:r w:rsidRPr="008F267A">
        <w:t xml:space="preserve">, 2013; </w:t>
      </w:r>
      <w:r w:rsidRPr="008F267A">
        <w:rPr>
          <w:rFonts w:eastAsia="Roboto Light" w:cs="Roboto Light"/>
          <w:lang w:val="en-US"/>
        </w:rPr>
        <w:t>Connor et al., 2006)</w:t>
      </w:r>
      <w:r w:rsidRPr="00C72E5C">
        <w:rPr>
          <w:rFonts w:eastAsia="Roboto Light" w:cs="Roboto Light"/>
          <w:lang w:val="en-US"/>
        </w:rPr>
        <w:t xml:space="preserve">. </w:t>
      </w:r>
    </w:p>
    <w:p w14:paraId="26D2793C" w14:textId="77777777" w:rsidR="00D25537" w:rsidRPr="00C72E5C" w:rsidRDefault="00D25537" w:rsidP="00D25537">
      <w:pPr>
        <w:pStyle w:val="Listeavsnitt"/>
        <w:numPr>
          <w:ilvl w:val="0"/>
          <w:numId w:val="10"/>
        </w:numPr>
      </w:pPr>
      <w:r w:rsidRPr="00C72E5C">
        <w:rPr>
          <w:b/>
          <w:bCs/>
        </w:rPr>
        <w:t>Redusere rusproblematikken blant barn og unge med høy risiko for å skade andre.</w:t>
      </w:r>
      <w:r w:rsidRPr="00C72E5C">
        <w:t xml:space="preserve"> Bruk av rusmidler er hyppig brukt av unge som utøver kriminalitet. Studier viser at problematisk rusmiddelbruk øker risikoen for utøvelse av vold, både generelt og i nære relasjoner. Aggresjon som ofte fører til vold, blir forsterket av alkohol, og unge med tilbøyelighet til aggressiv atferd har større sannsynlighet til å begå impulsive voldshandlinger under påvirkning. Forebygging og behandling av rusmiddelproblematikk er viktig for å redusere voldsrisiko og negative helseeffekter (</w:t>
      </w:r>
      <w:proofErr w:type="spellStart"/>
      <w:r w:rsidRPr="00C72E5C">
        <w:t>Sontate</w:t>
      </w:r>
      <w:proofErr w:type="spellEnd"/>
      <w:r w:rsidRPr="00C72E5C">
        <w:t xml:space="preserve"> et al., 2021; </w:t>
      </w:r>
      <w:proofErr w:type="spellStart"/>
      <w:r w:rsidRPr="00C72E5C">
        <w:t>Zhong</w:t>
      </w:r>
      <w:proofErr w:type="spellEnd"/>
      <w:r w:rsidRPr="00C72E5C">
        <w:t xml:space="preserve"> et al, 2020). </w:t>
      </w:r>
    </w:p>
    <w:p w14:paraId="0A302D8C" w14:textId="53DA3306" w:rsidR="000E15B2" w:rsidRDefault="000E15B2" w:rsidP="008F267A">
      <w:pPr>
        <w:pStyle w:val="Overskrift1"/>
        <w:numPr>
          <w:ilvl w:val="0"/>
          <w:numId w:val="70"/>
        </w:numPr>
      </w:pPr>
      <w:r>
        <w:t>MÅLGRUPPE</w:t>
      </w:r>
    </w:p>
    <w:p w14:paraId="75500FB9" w14:textId="7F8372DF" w:rsidR="000E15B2" w:rsidRDefault="000E15B2" w:rsidP="000E15B2">
      <w:r>
        <w:t xml:space="preserve">For å forebygge vold og </w:t>
      </w:r>
      <w:r w:rsidR="00B61546">
        <w:t>SSA</w:t>
      </w:r>
      <w:r>
        <w:t xml:space="preserve"> blant barn og unge er det sentralt å forstå hvem som utøver. Bedre forståelse av utøvere kan bidra til bedre og mer treffsikker forebygging og behandling. De bakenforliggende årsakene er ofte komplekse, og det er ingen enkel forklaring på hvorfor noen utvikler voldelig atferd og/eller SSA, men visse risikofaktorer går ofte igjen.</w:t>
      </w:r>
    </w:p>
    <w:p w14:paraId="1B78316F" w14:textId="77777777" w:rsidR="000E15B2" w:rsidRDefault="000E15B2" w:rsidP="000E15B2">
      <w:r>
        <w:t xml:space="preserve">Barn og unge som er i risiko for å skade andre viser voldelig atferd og/eller SSA som er klart atypisk for alder eller utviklingsnivå. Atferden er sosialt upassende, preget av tvang, trusler og maktmisbruk. SSA og voldsatferd inkluderer </w:t>
      </w:r>
      <w:r w:rsidRPr="00C72E5C">
        <w:t>fysiske, psykiske og digitale handlinger som kan fremkalle frykt, smerte eller skade hos de som utsettes (</w:t>
      </w:r>
      <w:r w:rsidRPr="008F267A">
        <w:t>ICD-10, 2008)</w:t>
      </w:r>
      <w:r w:rsidRPr="00C72E5C">
        <w:t>.</w:t>
      </w:r>
      <w:r>
        <w:t xml:space="preserve">  </w:t>
      </w:r>
    </w:p>
    <w:p w14:paraId="6D0D214D" w14:textId="315FA65E" w:rsidR="000E15B2" w:rsidRDefault="000E15B2" w:rsidP="000E15B2">
      <w:r w:rsidRPr="00BC77C7">
        <w:t>Målgruppen</w:t>
      </w:r>
      <w:r>
        <w:t xml:space="preserve"> for</w:t>
      </w:r>
      <w:r w:rsidR="00C0434F">
        <w:t xml:space="preserve"> ambulant spesialisthelseteam </w:t>
      </w:r>
      <w:r>
        <w:t xml:space="preserve">er barn og </w:t>
      </w:r>
      <w:r w:rsidRPr="00BC77C7">
        <w:t>unge i alderen 1</w:t>
      </w:r>
      <w:r>
        <w:t>0</w:t>
      </w:r>
      <w:r w:rsidRPr="00BC77C7">
        <w:t xml:space="preserve">-18 år </w:t>
      </w:r>
      <w:r>
        <w:t xml:space="preserve">med </w:t>
      </w:r>
      <w:r w:rsidRPr="009C501E">
        <w:rPr>
          <w:b/>
          <w:bCs/>
        </w:rPr>
        <w:t>høy risiko</w:t>
      </w:r>
      <w:r>
        <w:t xml:space="preserve"> for ny eller gjentakende utøvelse av vold og/eller skadelig seksuell atferd (SSA), og mistanke om en eller flere av følgende tilstander:  </w:t>
      </w:r>
    </w:p>
    <w:p w14:paraId="2BC366BC" w14:textId="36177787" w:rsidR="000E15B2" w:rsidRDefault="000E15B2" w:rsidP="000E15B2">
      <w:pPr>
        <w:pStyle w:val="Listeavsnitt"/>
        <w:numPr>
          <w:ilvl w:val="0"/>
          <w:numId w:val="62"/>
        </w:numPr>
        <w:spacing w:after="280" w:line="312" w:lineRule="auto"/>
      </w:pPr>
      <w:r>
        <w:lastRenderedPageBreak/>
        <w:t>Moderate til alvorlige p</w:t>
      </w:r>
      <w:r w:rsidRPr="00BC77C7">
        <w:t xml:space="preserve">sykiske </w:t>
      </w:r>
      <w:r>
        <w:t>vansker og lidelser</w:t>
      </w:r>
      <w:r w:rsidR="0028185E">
        <w:t xml:space="preserve"> (Helsedirektoratet, psykisk</w:t>
      </w:r>
      <w:r w:rsidR="00AF380C">
        <w:t xml:space="preserve"> helsevern for barn og unge)</w:t>
      </w:r>
    </w:p>
    <w:p w14:paraId="0248F32C" w14:textId="381B5E5C" w:rsidR="000E15B2" w:rsidRDefault="000E15B2" w:rsidP="000E15B2">
      <w:pPr>
        <w:pStyle w:val="Listeavsnitt"/>
        <w:numPr>
          <w:ilvl w:val="0"/>
          <w:numId w:val="62"/>
        </w:numPr>
        <w:spacing w:after="280" w:line="312" w:lineRule="auto"/>
      </w:pPr>
      <w:r>
        <w:t>Atferdsforstyrrelser</w:t>
      </w:r>
      <w:r w:rsidR="00AF380C">
        <w:t xml:space="preserve"> (Helsedirektoratet, </w:t>
      </w:r>
      <w:r w:rsidR="0058033A">
        <w:t>Atferdsforstyrrelser)</w:t>
      </w:r>
    </w:p>
    <w:p w14:paraId="43A58D4A" w14:textId="44E4F77F" w:rsidR="000E15B2" w:rsidRDefault="000E15B2" w:rsidP="000E15B2">
      <w:pPr>
        <w:pStyle w:val="Listeavsnitt"/>
        <w:numPr>
          <w:ilvl w:val="0"/>
          <w:numId w:val="62"/>
        </w:numPr>
        <w:spacing w:after="280" w:line="312" w:lineRule="auto"/>
      </w:pPr>
      <w:r>
        <w:t>Utviklingsforstyrrelser, autismetilstander, mistanke om gjennomgripende forstyrrelser/tilstander</w:t>
      </w:r>
      <w:r w:rsidR="001271B1">
        <w:t xml:space="preserve"> (Helsedirektoratet, Utviklingsforstyrrelser)</w:t>
      </w:r>
    </w:p>
    <w:p w14:paraId="412A3377" w14:textId="77777777" w:rsidR="000E15B2" w:rsidRPr="00C72E5C" w:rsidRDefault="000E15B2" w:rsidP="000E15B2">
      <w:pPr>
        <w:pStyle w:val="Listeavsnitt"/>
        <w:numPr>
          <w:ilvl w:val="0"/>
          <w:numId w:val="62"/>
        </w:numPr>
        <w:spacing w:after="280" w:line="312" w:lineRule="auto"/>
      </w:pPr>
      <w:r w:rsidRPr="00C72E5C">
        <w:t>Rusmiddelproblematikk</w:t>
      </w:r>
    </w:p>
    <w:p w14:paraId="0B053613" w14:textId="77777777" w:rsidR="000E15B2" w:rsidRDefault="000E15B2" w:rsidP="000E15B2">
      <w:r w:rsidRPr="00C72E5C">
        <w:t>Målgruppen kjennetegnes ved levekårsutfordringer og ressursbrist på flere livsområder, tidligere debutalder for utøvelse av vold/SSA og et høyere antall siktelser og/eller hendelser før fylte 15 år (</w:t>
      </w:r>
      <w:r w:rsidRPr="008F267A">
        <w:t>Aase et al., 202</w:t>
      </w:r>
      <w:r w:rsidRPr="00C72E5C">
        <w:t xml:space="preserve">0; </w:t>
      </w:r>
      <w:r w:rsidRPr="008F267A">
        <w:t>David-</w:t>
      </w:r>
      <w:proofErr w:type="spellStart"/>
      <w:r w:rsidRPr="008F267A">
        <w:t>Ferdon</w:t>
      </w:r>
      <w:proofErr w:type="spellEnd"/>
      <w:r w:rsidRPr="008F267A">
        <w:t xml:space="preserve"> et al., 2016)</w:t>
      </w:r>
      <w:r w:rsidRPr="00C72E5C">
        <w:t>. Målgruppen har ofte:</w:t>
      </w:r>
      <w:r>
        <w:t xml:space="preserve"> </w:t>
      </w:r>
    </w:p>
    <w:p w14:paraId="61F82236" w14:textId="77777777" w:rsidR="000E15B2" w:rsidRDefault="000E15B2" w:rsidP="000E15B2">
      <w:pPr>
        <w:pStyle w:val="Listeavsnitt"/>
        <w:numPr>
          <w:ilvl w:val="0"/>
          <w:numId w:val="7"/>
        </w:numPr>
        <w:spacing w:after="280" w:line="312" w:lineRule="auto"/>
      </w:pPr>
      <w:r>
        <w:t>Historikk med utøvelse av vold/SSA</w:t>
      </w:r>
    </w:p>
    <w:p w14:paraId="07454B03" w14:textId="77777777" w:rsidR="000E15B2" w:rsidRDefault="000E15B2" w:rsidP="000E15B2">
      <w:pPr>
        <w:pStyle w:val="Listeavsnitt"/>
        <w:numPr>
          <w:ilvl w:val="1"/>
          <w:numId w:val="7"/>
        </w:numPr>
        <w:spacing w:after="280" w:line="312" w:lineRule="auto"/>
      </w:pPr>
      <w:r w:rsidRPr="0085681C">
        <w:t>Gjentatt</w:t>
      </w:r>
      <w:r>
        <w:t xml:space="preserve"> utøvelse av vold og/eller SSA før fylte 15 år</w:t>
      </w:r>
    </w:p>
    <w:p w14:paraId="085B59F5" w14:textId="77777777" w:rsidR="000E15B2" w:rsidRDefault="000E15B2" w:rsidP="000E15B2">
      <w:pPr>
        <w:pStyle w:val="Listeavsnitt"/>
        <w:numPr>
          <w:ilvl w:val="1"/>
          <w:numId w:val="7"/>
        </w:numPr>
        <w:spacing w:after="280" w:line="312" w:lineRule="auto"/>
      </w:pPr>
      <w:r>
        <w:t>To eller flere volds- og overgrepsiktelser før fylte 15 år</w:t>
      </w:r>
    </w:p>
    <w:p w14:paraId="3396B165" w14:textId="77777777" w:rsidR="000E15B2" w:rsidRDefault="000E15B2" w:rsidP="000E15B2">
      <w:pPr>
        <w:pStyle w:val="Listeavsnitt"/>
        <w:numPr>
          <w:ilvl w:val="0"/>
          <w:numId w:val="7"/>
        </w:numPr>
        <w:spacing w:after="280" w:line="312" w:lineRule="auto"/>
      </w:pPr>
      <w:r>
        <w:t>Akutt fare:</w:t>
      </w:r>
    </w:p>
    <w:p w14:paraId="37203BAB" w14:textId="77777777" w:rsidR="000E15B2" w:rsidRDefault="000E15B2" w:rsidP="000E15B2">
      <w:pPr>
        <w:pStyle w:val="Listeavsnitt"/>
        <w:numPr>
          <w:ilvl w:val="1"/>
          <w:numId w:val="7"/>
        </w:numPr>
        <w:spacing w:after="280" w:line="312" w:lineRule="auto"/>
      </w:pPr>
      <w:r>
        <w:t>Umiddelbar fare for flere alvorlige hendelser med vold og/eller skadelig seksuell atferd</w:t>
      </w:r>
    </w:p>
    <w:p w14:paraId="6A9DF000" w14:textId="77777777" w:rsidR="000E15B2" w:rsidRDefault="000E15B2" w:rsidP="000E15B2">
      <w:pPr>
        <w:pStyle w:val="Listeavsnitt"/>
        <w:numPr>
          <w:ilvl w:val="1"/>
          <w:numId w:val="7"/>
        </w:numPr>
        <w:spacing w:after="280" w:line="312" w:lineRule="auto"/>
      </w:pPr>
      <w:r>
        <w:t>Fare for nye lovbrudd dersom intervensjoner ikke iverksettes</w:t>
      </w:r>
    </w:p>
    <w:p w14:paraId="480D2AE2" w14:textId="77777777" w:rsidR="000E15B2" w:rsidRPr="00C72E5C" w:rsidRDefault="000E15B2" w:rsidP="000E15B2">
      <w:pPr>
        <w:pStyle w:val="Listeavsnitt"/>
        <w:numPr>
          <w:ilvl w:val="1"/>
          <w:numId w:val="7"/>
        </w:numPr>
        <w:spacing w:after="280" w:line="312" w:lineRule="auto"/>
      </w:pPr>
      <w:r w:rsidRPr="00C72E5C">
        <w:t>Kronisk eller eskalerende fare som kan ha alvorlige følger for utsatte</w:t>
      </w:r>
    </w:p>
    <w:p w14:paraId="3C32F5BF" w14:textId="77777777" w:rsidR="000E15B2" w:rsidRDefault="000E15B2" w:rsidP="000E15B2">
      <w:r w:rsidRPr="00C72E5C">
        <w:t>Forskning viser at intervensjoner har størst effekt jo yngre personen er (</w:t>
      </w:r>
      <w:proofErr w:type="spellStart"/>
      <w:r w:rsidRPr="00C72E5C">
        <w:t>H</w:t>
      </w:r>
      <w:r w:rsidRPr="008F267A">
        <w:t>eckman</w:t>
      </w:r>
      <w:proofErr w:type="spellEnd"/>
      <w:r w:rsidRPr="008F267A">
        <w:t>, 2008</w:t>
      </w:r>
      <w:r w:rsidRPr="00C72E5C">
        <w:t xml:space="preserve">). WHO </w:t>
      </w:r>
      <w:r w:rsidRPr="008F267A">
        <w:t>(2016</w:t>
      </w:r>
      <w:r w:rsidRPr="00C72E5C">
        <w:t>) understreker at forebygging av vold bør starte tidlig for å bekjempe vold, og helst før atferden manifesterer seg.</w:t>
      </w:r>
      <w:r w:rsidRPr="00940577">
        <w:t xml:space="preserve">  </w:t>
      </w:r>
    </w:p>
    <w:p w14:paraId="0A0A6B78" w14:textId="77777777" w:rsidR="000E15B2" w:rsidRDefault="000E15B2" w:rsidP="000E15B2">
      <w:pPr>
        <w:rPr>
          <w:b/>
          <w:bCs/>
        </w:rPr>
      </w:pPr>
      <w:r w:rsidRPr="00940577">
        <w:t xml:space="preserve">Den </w:t>
      </w:r>
      <w:r w:rsidRPr="00940577">
        <w:rPr>
          <w:b/>
          <w:bCs/>
        </w:rPr>
        <w:t xml:space="preserve">prioriterte målgruppen er derfor barn og unge i alderen 10-15 år med høy risiko for ny/gjentakende utøvelse av vold og/eller SSA. </w:t>
      </w:r>
    </w:p>
    <w:p w14:paraId="0F203B6C" w14:textId="77777777" w:rsidR="00504B01" w:rsidRDefault="00504B01" w:rsidP="00504B01">
      <w:pPr>
        <w:pStyle w:val="Overskrift2"/>
        <w:numPr>
          <w:ilvl w:val="1"/>
          <w:numId w:val="1"/>
        </w:numPr>
      </w:pPr>
      <w:r>
        <w:t>UNGE SOM IKKE ER I MÅLGRUPPEN</w:t>
      </w:r>
    </w:p>
    <w:p w14:paraId="62944C04" w14:textId="2970AD02" w:rsidR="00504B01" w:rsidRDefault="00504B01" w:rsidP="00504B01">
      <w:r>
        <w:t xml:space="preserve">Unge med lav til moderat risiko bør behandles i </w:t>
      </w:r>
      <w:r w:rsidR="00CB68EB">
        <w:t xml:space="preserve">de ordinære helsetjenestene innen </w:t>
      </w:r>
      <w:r>
        <w:t>psykisk helsevern for barn og unge (PHBU) eller habiliteringstjenesten for barn og unge (HABU)</w:t>
      </w:r>
      <w:r w:rsidR="002A03BF">
        <w:t xml:space="preserve">, så lenge de tilfredsstiller de </w:t>
      </w:r>
      <w:r w:rsidR="0096107F">
        <w:t>formelle kriteriene i prioriteringsveilederen</w:t>
      </w:r>
    </w:p>
    <w:p w14:paraId="6E350E9E" w14:textId="77777777" w:rsidR="00504B01" w:rsidRPr="00FC0571" w:rsidRDefault="00504B01" w:rsidP="00504B01">
      <w:r w:rsidRPr="00407AFA">
        <w:t xml:space="preserve">Barn og unge med alvorlig psykisk lidelse </w:t>
      </w:r>
      <w:r w:rsidRPr="0085681C">
        <w:t>med realitetsbrist</w:t>
      </w:r>
      <w:r>
        <w:t xml:space="preserve"> </w:t>
      </w:r>
      <w:r w:rsidRPr="00407AFA">
        <w:t>eller psykose som krever spesialisert behandling innen psykisk helsevern for barn og unge</w:t>
      </w:r>
      <w:r>
        <w:t xml:space="preserve"> (PHBU)</w:t>
      </w:r>
      <w:r w:rsidRPr="00407AFA">
        <w:t xml:space="preserve"> med døgnopphold</w:t>
      </w:r>
      <w:r>
        <w:t xml:space="preserve">, </w:t>
      </w:r>
      <w:r w:rsidRPr="00407AFA">
        <w:t>sikkerhetspsykiatri for de under 18 år, eller psykoseteam i</w:t>
      </w:r>
      <w:r>
        <w:t xml:space="preserve"> </w:t>
      </w:r>
      <w:r w:rsidRPr="00407AFA">
        <w:t>voksenpsykiatrisk poliklinikk</w:t>
      </w:r>
      <w:r>
        <w:t xml:space="preserve"> (VOP) </w:t>
      </w:r>
      <w:r w:rsidRPr="00407AFA">
        <w:t>vil ikke være en del av målgruppen.  </w:t>
      </w:r>
    </w:p>
    <w:p w14:paraId="047EA316" w14:textId="77777777" w:rsidR="00504B01" w:rsidRDefault="00504B01" w:rsidP="00504B01">
      <w:pPr>
        <w:pStyle w:val="Overskrift2"/>
      </w:pPr>
      <w:r>
        <w:t>GRAD AV RISIKO OG BEHOV FOR OPPFØLGING</w:t>
      </w:r>
    </w:p>
    <w:p w14:paraId="094334D3" w14:textId="43C30317" w:rsidR="00504B01" w:rsidDel="00150714" w:rsidRDefault="00504B01" w:rsidP="00504B01">
      <w:pPr>
        <w:spacing w:after="280" w:line="312" w:lineRule="auto"/>
        <w:rPr>
          <w:highlight w:val="cyan"/>
        </w:rPr>
      </w:pPr>
      <w:r w:rsidDel="00150714">
        <w:t xml:space="preserve">Kunnskapsgrunnlaget viser at behandling er mest effektiv for de med høy risiko. Dette er også </w:t>
      </w:r>
      <w:r w:rsidRPr="00C72E5C" w:rsidDel="00150714">
        <w:t xml:space="preserve">i tråd med Risiko-Behov-Mottagelighetsprinsippene (RNR), som </w:t>
      </w:r>
      <w:proofErr w:type="gramStart"/>
      <w:r w:rsidRPr="00C72E5C" w:rsidDel="00150714">
        <w:t>fokuserer</w:t>
      </w:r>
      <w:proofErr w:type="gramEnd"/>
      <w:r w:rsidRPr="00C72E5C" w:rsidDel="00150714">
        <w:t xml:space="preserve"> på å rette behandling mot de som har høy risiko for tilbakefall eller for å utøve ny kriminalitet (</w:t>
      </w:r>
      <w:proofErr w:type="spellStart"/>
      <w:r w:rsidRPr="008F267A" w:rsidDel="00150714">
        <w:t>Schmucker</w:t>
      </w:r>
      <w:proofErr w:type="spellEnd"/>
      <w:r w:rsidRPr="008F267A" w:rsidDel="00150714">
        <w:t xml:space="preserve"> og </w:t>
      </w:r>
      <w:proofErr w:type="spellStart"/>
      <w:r w:rsidRPr="008F267A" w:rsidDel="00150714">
        <w:t>Lösel</w:t>
      </w:r>
      <w:proofErr w:type="spellEnd"/>
      <w:r w:rsidRPr="008F267A" w:rsidDel="00150714">
        <w:t xml:space="preserve">, 2015; </w:t>
      </w:r>
      <w:proofErr w:type="spellStart"/>
      <w:r w:rsidRPr="008F267A" w:rsidDel="00150714">
        <w:t>Hoge</w:t>
      </w:r>
      <w:proofErr w:type="spellEnd"/>
      <w:r w:rsidRPr="008F267A" w:rsidDel="00150714">
        <w:t xml:space="preserve">, 2021; </w:t>
      </w:r>
      <w:proofErr w:type="spellStart"/>
      <w:r w:rsidRPr="008F267A" w:rsidDel="00150714">
        <w:t>Wormith</w:t>
      </w:r>
      <w:proofErr w:type="spellEnd"/>
      <w:r w:rsidRPr="008F267A" w:rsidDel="00150714">
        <w:t xml:space="preserve"> &amp; </w:t>
      </w:r>
      <w:proofErr w:type="spellStart"/>
      <w:r w:rsidRPr="008F267A" w:rsidDel="00150714">
        <w:t>Bonta</w:t>
      </w:r>
      <w:proofErr w:type="spellEnd"/>
      <w:r w:rsidRPr="008F267A" w:rsidDel="00150714">
        <w:t>, 2021).</w:t>
      </w:r>
      <w:r w:rsidRPr="005C499C">
        <w:t xml:space="preserve"> </w:t>
      </w:r>
    </w:p>
    <w:p w14:paraId="724E2E1C" w14:textId="77777777" w:rsidR="00504B01" w:rsidRPr="00C72E5C" w:rsidRDefault="00504B01" w:rsidP="00504B01">
      <w:pPr>
        <w:spacing w:after="280" w:line="312" w:lineRule="auto"/>
      </w:pPr>
      <w:r>
        <w:t xml:space="preserve">Lav risiko innebærer ofte at tiltak ikke vurderes nødvendig ut over hva som den unge mottar i ordinært tilbud. Moderat risiko kan kreve mer strukturerte tiltak og samarbeid mellom flere </w:t>
      </w:r>
      <w:r w:rsidRPr="00C72E5C">
        <w:lastRenderedPageBreak/>
        <w:t>tjenester. Forskning viser at personer med moderat risiko også har nytte av behandling, men de trenger ikke like omfattende tiltak som de med høy risiko. Personer med lav risiko kan trenge mindre omfattende tiltak, eller ingen i det hele tatt, for å opprettholde en sunn utvikling (</w:t>
      </w:r>
      <w:proofErr w:type="spellStart"/>
      <w:r w:rsidRPr="00C72E5C">
        <w:t>H</w:t>
      </w:r>
      <w:r w:rsidRPr="008F267A">
        <w:t>oge</w:t>
      </w:r>
      <w:proofErr w:type="spellEnd"/>
      <w:r w:rsidRPr="008F267A">
        <w:t xml:space="preserve">, 2021; </w:t>
      </w:r>
      <w:proofErr w:type="spellStart"/>
      <w:r w:rsidRPr="008F267A">
        <w:t>Wormith</w:t>
      </w:r>
      <w:proofErr w:type="spellEnd"/>
      <w:r w:rsidRPr="008F267A">
        <w:t xml:space="preserve"> &amp; </w:t>
      </w:r>
      <w:proofErr w:type="spellStart"/>
      <w:r w:rsidRPr="008F267A">
        <w:t>Bonta</w:t>
      </w:r>
      <w:proofErr w:type="spellEnd"/>
      <w:r w:rsidRPr="008F267A">
        <w:t>, 2021</w:t>
      </w:r>
      <w:r w:rsidRPr="00C72E5C">
        <w:t>).</w:t>
      </w:r>
    </w:p>
    <w:p w14:paraId="121A09C9" w14:textId="30DF9EFA" w:rsidR="00326DDF" w:rsidRPr="00E66D30" w:rsidRDefault="00326DDF" w:rsidP="00504B01">
      <w:pPr>
        <w:spacing w:after="280" w:line="312" w:lineRule="auto"/>
      </w:pPr>
      <w:r w:rsidRPr="00C72E5C">
        <w:t xml:space="preserve">Grad av risiko vurderes basert på en strukturert faglig vurdering av ungdommens risiko- og beskyttelsesfaktorer </w:t>
      </w:r>
      <w:r w:rsidRPr="008F267A">
        <w:t>(Helsedirektoratet, 2018</w:t>
      </w:r>
      <w:r w:rsidRPr="00C72E5C">
        <w:t>), som tidligere er beskrevet under 1.5.3. Kartlegge og vurdere.</w:t>
      </w:r>
    </w:p>
    <w:p w14:paraId="3C4BCF80" w14:textId="77777777" w:rsidR="00504B01" w:rsidRDefault="00504B01" w:rsidP="00504B01">
      <w:pPr>
        <w:pStyle w:val="Overskrift2"/>
      </w:pPr>
      <w:r>
        <w:t>FOREKOMST OG OMFANG</w:t>
      </w:r>
    </w:p>
    <w:p w14:paraId="4364278F" w14:textId="77777777" w:rsidR="00504B01" w:rsidRPr="001E2132" w:rsidRDefault="00504B01" w:rsidP="00504B01">
      <w:pPr>
        <w:rPr>
          <w:rFonts w:eastAsia="Roboto Light" w:cs="Roboto Light"/>
        </w:rPr>
      </w:pPr>
      <w:r>
        <w:t xml:space="preserve">Barn og unge med høy risiko for å skade andre er ikke studert mye som et selvstendig fenomen, og det er </w:t>
      </w:r>
      <w:r w:rsidRPr="001E2132">
        <w:t xml:space="preserve">usikkert hva mørketallene faktisk utgjør. </w:t>
      </w:r>
      <w:r w:rsidRPr="001E2132">
        <w:rPr>
          <w:rFonts w:eastAsia="Roboto Light" w:cs="Roboto Light"/>
        </w:rPr>
        <w:t>Mørketallet for vold og overgrep generelt kan være betydelig, estimert til ca. 60 %. Det betyr at en stor andel av volden og overgrepene som faktisk skjer, ikke blir rapportert til politiet eller andre myndigheter (</w:t>
      </w:r>
      <w:proofErr w:type="spellStart"/>
      <w:r w:rsidRPr="008F267A">
        <w:rPr>
          <w:rFonts w:eastAsia="Roboto Light" w:cs="Roboto Light"/>
        </w:rPr>
        <w:t>Buil</w:t>
      </w:r>
      <w:proofErr w:type="spellEnd"/>
      <w:r w:rsidRPr="008F267A">
        <w:rPr>
          <w:rFonts w:eastAsia="Roboto Light" w:cs="Roboto Light"/>
        </w:rPr>
        <w:t>-Gil et al., 2021</w:t>
      </w:r>
      <w:r w:rsidRPr="001E2132">
        <w:rPr>
          <w:rFonts w:eastAsia="Roboto Light" w:cs="Roboto Light"/>
        </w:rPr>
        <w:t xml:space="preserve">). Hvorvidt disse mørketallene også gjelder for de mest alvorlige tilfellene, er usikkert. </w:t>
      </w:r>
    </w:p>
    <w:p w14:paraId="489272C6" w14:textId="7E2A406C" w:rsidR="00795A89" w:rsidRPr="008F267A" w:rsidRDefault="00795A89" w:rsidP="00504B01">
      <w:pPr>
        <w:rPr>
          <w:rFonts w:cs="Segoe UI"/>
        </w:rPr>
      </w:pPr>
      <w:r w:rsidRPr="001E2132">
        <w:rPr>
          <w:rStyle w:val="cf01"/>
          <w:rFonts w:ascii="Roboto Light" w:hAnsi="Roboto Light"/>
          <w:sz w:val="22"/>
          <w:szCs w:val="22"/>
        </w:rPr>
        <w:t xml:space="preserve">Helsedirektoratet har </w:t>
      </w:r>
      <w:r w:rsidR="000B704C" w:rsidRPr="001E2132">
        <w:rPr>
          <w:rStyle w:val="cf01"/>
          <w:rFonts w:ascii="Roboto Light" w:hAnsi="Roboto Light"/>
          <w:sz w:val="22"/>
          <w:szCs w:val="22"/>
        </w:rPr>
        <w:t>i</w:t>
      </w:r>
      <w:r w:rsidR="4F147BED" w:rsidRPr="001E2132">
        <w:rPr>
          <w:rStyle w:val="cf01"/>
          <w:rFonts w:ascii="Roboto Light" w:hAnsi="Roboto Light"/>
          <w:sz w:val="22"/>
          <w:szCs w:val="22"/>
        </w:rPr>
        <w:t xml:space="preserve"> samarbeid med Norsk pasientregister</w:t>
      </w:r>
      <w:r w:rsidR="000B704C" w:rsidRPr="001E2132">
        <w:rPr>
          <w:rStyle w:val="cf01"/>
          <w:rFonts w:ascii="Roboto Light" w:hAnsi="Roboto Light"/>
          <w:sz w:val="22"/>
          <w:szCs w:val="22"/>
        </w:rPr>
        <w:t xml:space="preserve"> </w:t>
      </w:r>
      <w:r w:rsidRPr="001E2132">
        <w:rPr>
          <w:rStyle w:val="cf01"/>
          <w:rFonts w:ascii="Roboto Light" w:hAnsi="Roboto Light"/>
          <w:sz w:val="22"/>
          <w:szCs w:val="22"/>
        </w:rPr>
        <w:t xml:space="preserve">sett på </w:t>
      </w:r>
      <w:r w:rsidR="6CCBDF9D" w:rsidRPr="001E2132">
        <w:rPr>
          <w:rStyle w:val="cf01"/>
          <w:rFonts w:ascii="Roboto Light" w:hAnsi="Roboto Light"/>
          <w:sz w:val="22"/>
          <w:szCs w:val="22"/>
        </w:rPr>
        <w:t>aktivitets</w:t>
      </w:r>
      <w:r w:rsidRPr="001E2132">
        <w:rPr>
          <w:rStyle w:val="cf01"/>
          <w:rFonts w:ascii="Roboto Light" w:hAnsi="Roboto Light"/>
          <w:sz w:val="22"/>
          <w:szCs w:val="22"/>
        </w:rPr>
        <w:t xml:space="preserve">data fra spesialisthelsetjenesten. For 2023 viser dataene at det var totalt 1538 barn og unge som var registrert med </w:t>
      </w:r>
      <w:proofErr w:type="spellStart"/>
      <w:r w:rsidRPr="001E2132">
        <w:rPr>
          <w:rStyle w:val="cf01"/>
          <w:rFonts w:ascii="Roboto Light" w:hAnsi="Roboto Light"/>
          <w:sz w:val="22"/>
          <w:szCs w:val="22"/>
        </w:rPr>
        <w:t>atferdsutfordringer</w:t>
      </w:r>
      <w:proofErr w:type="spellEnd"/>
      <w:r w:rsidRPr="001E2132">
        <w:rPr>
          <w:rStyle w:val="cf01"/>
          <w:rFonts w:ascii="Roboto Light" w:hAnsi="Roboto Light"/>
          <w:sz w:val="22"/>
          <w:szCs w:val="22"/>
        </w:rPr>
        <w:t xml:space="preserve">. Dette kan indikere at en del av målgruppen mottar behandling i dag, men med disse tallene er </w:t>
      </w:r>
      <w:r w:rsidR="00D53A17" w:rsidRPr="001E2132">
        <w:rPr>
          <w:rStyle w:val="cf01"/>
          <w:rFonts w:ascii="Roboto Light" w:hAnsi="Roboto Light"/>
          <w:sz w:val="22"/>
          <w:szCs w:val="22"/>
        </w:rPr>
        <w:t xml:space="preserve">det </w:t>
      </w:r>
      <w:r w:rsidRPr="001E2132">
        <w:rPr>
          <w:rStyle w:val="cf01"/>
          <w:rFonts w:ascii="Roboto Light" w:hAnsi="Roboto Light"/>
          <w:sz w:val="22"/>
          <w:szCs w:val="22"/>
        </w:rPr>
        <w:t xml:space="preserve">ikke mulig å differensiere de med høy risiko fra resten av gruppen. </w:t>
      </w:r>
    </w:p>
    <w:p w14:paraId="4959097B" w14:textId="6F854DA1" w:rsidR="002270BA" w:rsidRPr="002270BA" w:rsidRDefault="002270BA" w:rsidP="002270BA">
      <w:pPr>
        <w:rPr>
          <w:rFonts w:eastAsia="Roboto Light" w:cs="Roboto Light"/>
        </w:rPr>
      </w:pPr>
      <w:r w:rsidRPr="002270BA">
        <w:rPr>
          <w:rFonts w:eastAsia="Roboto Light" w:cs="Roboto Light"/>
        </w:rPr>
        <w:t xml:space="preserve">Tall fra en ny norsk registerstudie tilsier at det er ca. 400 personer i Norge som før fylte 15 år har pådratt seg siktelser som øker deres fremtidige risiko for å begå volds- og </w:t>
      </w:r>
      <w:proofErr w:type="spellStart"/>
      <w:r w:rsidRPr="002270BA">
        <w:rPr>
          <w:rFonts w:eastAsia="Roboto Light" w:cs="Roboto Light"/>
        </w:rPr>
        <w:t>seksuallovbruddskriminalitet</w:t>
      </w:r>
      <w:proofErr w:type="spellEnd"/>
      <w:r w:rsidRPr="002270BA">
        <w:rPr>
          <w:rFonts w:eastAsia="Roboto Light" w:cs="Roboto Light"/>
        </w:rPr>
        <w:t xml:space="preserve"> (Friestad, 2024, personlig kommunikasjon). </w:t>
      </w:r>
    </w:p>
    <w:p w14:paraId="25282EEE" w14:textId="3AF8FE22" w:rsidR="002270BA" w:rsidRPr="002270BA" w:rsidRDefault="002270BA" w:rsidP="002270BA">
      <w:pPr>
        <w:rPr>
          <w:rFonts w:eastAsia="Roboto Light" w:cs="Roboto Light"/>
        </w:rPr>
      </w:pPr>
      <w:r w:rsidRPr="002270BA">
        <w:rPr>
          <w:rFonts w:eastAsia="Roboto Light" w:cs="Roboto Light"/>
        </w:rPr>
        <w:t xml:space="preserve">Blant unge siktede (&lt;15 år) var gjennomsnittsalderen for første siktelse 13 år for seksuallovbrudd og 13,3 år for voldslovbrudd. Jenter utgjorde 20 % av de siktede for vold. Studien viser at unge som får sin første volds- eller overgrepssiktelse før fylte 15 år har høyere risiko for tilbakefall enn personer som har sin første siktelse etter fylte 15 år.   </w:t>
      </w:r>
    </w:p>
    <w:p w14:paraId="50E74C90" w14:textId="119D2147" w:rsidR="002270BA" w:rsidRDefault="002270BA" w:rsidP="002270BA">
      <w:pPr>
        <w:rPr>
          <w:rFonts w:eastAsia="Roboto Light" w:cs="Roboto Light"/>
        </w:rPr>
      </w:pPr>
      <w:r w:rsidRPr="002270BA">
        <w:rPr>
          <w:rFonts w:eastAsia="Roboto Light" w:cs="Roboto Light"/>
        </w:rPr>
        <w:t xml:space="preserve">Antallet på ca. 400 personer er estimert ut fra tallene som </w:t>
      </w:r>
      <w:proofErr w:type="gramStart"/>
      <w:r w:rsidRPr="002270BA">
        <w:rPr>
          <w:rFonts w:eastAsia="Roboto Light" w:cs="Roboto Light"/>
        </w:rPr>
        <w:t>fremkommer</w:t>
      </w:r>
      <w:proofErr w:type="gramEnd"/>
      <w:r w:rsidRPr="002270BA">
        <w:rPr>
          <w:rFonts w:eastAsia="Roboto Light" w:cs="Roboto Light"/>
        </w:rPr>
        <w:t xml:space="preserve"> i registerstudien, der utvalget består av alle 15-åringer i Norge i tidsperioden 1997-2005. Til sammen 5% av disse ble siktet for lovbrudd før de fylte 15 år. For undergruppene med siktelser for enten voldslovbrudd (til sammen 2991 personer) eller seksuallovbrudd (til sammen 318) før 15 år, ble mer enn seks av ti siktet for nye lovbrudd etter 15 års alder. Tallet 400 refererer til dem som var registrert med volds- eller </w:t>
      </w:r>
      <w:proofErr w:type="spellStart"/>
      <w:r w:rsidRPr="002270BA">
        <w:rPr>
          <w:rFonts w:eastAsia="Roboto Light" w:cs="Roboto Light"/>
        </w:rPr>
        <w:t>seksuallovbruddskriminalitet</w:t>
      </w:r>
      <w:proofErr w:type="spellEnd"/>
      <w:r w:rsidRPr="002270BA">
        <w:rPr>
          <w:rFonts w:eastAsia="Roboto Light" w:cs="Roboto Light"/>
        </w:rPr>
        <w:t xml:space="preserve"> både før og etter 15 års alder.</w:t>
      </w:r>
    </w:p>
    <w:p w14:paraId="13F5556E" w14:textId="77777777" w:rsidR="00504B01" w:rsidRDefault="00504B01" w:rsidP="00504B01">
      <w:r>
        <w:t xml:space="preserve">Det er usikkerhet rundt hvorvidt alle barn og unge med høy risiko for å skade andre har behov for spesialisert behandling. Det kan finnes tilbud som ivaretar utfordringene til den unge, enten innad i helse eller i andre deler av hjelpeapparatet. </w:t>
      </w:r>
    </w:p>
    <w:p w14:paraId="45DB1C20" w14:textId="3E22029D" w:rsidR="00504B01" w:rsidRDefault="00504B01" w:rsidP="00504B01">
      <w:r>
        <w:t>Piloteringen vil kunne gi et mer presist estimat på a)</w:t>
      </w:r>
      <w:r w:rsidR="00D53A17">
        <w:t xml:space="preserve"> </w:t>
      </w:r>
      <w:r>
        <w:t xml:space="preserve">hvor mange barn og unge som har en høy risiko for å skade andre og b) hvor mange av denne gruppen som har behov for spesialisert behandling.   </w:t>
      </w:r>
    </w:p>
    <w:p w14:paraId="01D2D630" w14:textId="77777777" w:rsidR="00504B01" w:rsidRPr="00082F49" w:rsidRDefault="00504B01" w:rsidP="00504B01">
      <w:pPr>
        <w:pStyle w:val="Overskrift3"/>
      </w:pPr>
      <w:r w:rsidRPr="00082F49">
        <w:lastRenderedPageBreak/>
        <w:t>ANDEL MED SSA OG VOLDSATFERD</w:t>
      </w:r>
    </w:p>
    <w:p w14:paraId="106FABC2" w14:textId="77777777" w:rsidR="00504B01" w:rsidRPr="00082F49" w:rsidRDefault="00504B01" w:rsidP="00504B01">
      <w:r w:rsidRPr="00082F49">
        <w:t>Andelen unge med høy risiko for utøvelse av SSA er lavere enn andelen unge med høy risiko for utøvelse av vold. Studier indikerer at ungdom som utøver SSA utgjør en liten prosentandel av ungdomspopulasjonen, mellom 1-3 % (McCann et al., 2010). En betydelig større andel unge rapporterer å ha utøvd vold, med estimater som varierer fra 10-20% (</w:t>
      </w:r>
      <w:r w:rsidRPr="008F267A">
        <w:t>WHO, 2016</w:t>
      </w:r>
      <w:r w:rsidRPr="00082F49">
        <w:t xml:space="preserve">). </w:t>
      </w:r>
    </w:p>
    <w:p w14:paraId="271CED6C" w14:textId="77777777" w:rsidR="00504B01" w:rsidRPr="00082F49" w:rsidRDefault="00504B01" w:rsidP="00504B01">
      <w:r w:rsidRPr="00082F49">
        <w:t xml:space="preserve">Det er derfor tydelige forskjeller i prevalens mellom unge som utøver vold og SSA. Av den totale gruppen vil kun en liten andel av disse ha SSA-problematikk. Unge med voldelig atferd vil utgjøre flertallet av pasientene. </w:t>
      </w:r>
    </w:p>
    <w:p w14:paraId="1BCD1EB4" w14:textId="77777777" w:rsidR="00504B01" w:rsidRPr="00082F49" w:rsidRDefault="00504B01" w:rsidP="00504B01">
      <w:pPr>
        <w:pStyle w:val="Overskrift2"/>
      </w:pPr>
      <w:r w:rsidRPr="00082F49">
        <w:t>ARENAER OG KONTEKSTER FOR UTØVELSE AV VOLD OG OVERGREP</w:t>
      </w:r>
    </w:p>
    <w:p w14:paraId="271FAA65" w14:textId="77777777" w:rsidR="00504B01" w:rsidRPr="00082F49" w:rsidRDefault="00504B01" w:rsidP="00504B01">
      <w:r w:rsidRPr="00082F49">
        <w:t xml:space="preserve">Et spesialisert behandlingstilbud for barn og unge med høy risiko for å skade andre omfatter alle former for vold og seksuelle overgrep, på tvers av arenaer og kontekster, uavhengig av underliggende årsaker og motiver. Det omfatter vold og overgrep på fysiske arenaer, via digitale medier, i nære relasjoner (inkludert omsorgsrelasjoner og hjelpere) og i det offentlige rom. Volds- og overgrepsatferden kan være impulsiv eller instrumentell, reaktiv eller proaktiv, og den kan være åpen eller tildekket (for eksempel psykisk vold og negativ sosial kontroll). </w:t>
      </w:r>
    </w:p>
    <w:p w14:paraId="04D8B7B7" w14:textId="77777777" w:rsidR="00504B01" w:rsidRPr="00082F49" w:rsidRDefault="00504B01" w:rsidP="00504B01">
      <w:r w:rsidRPr="00082F49">
        <w:t xml:space="preserve">Identifisering, vurdering og oppfølging av barn og unge som utøver vold og overgrep vil følgelig være et tverrsektorielt ansvar, med behov for samarbeid og samhandling. </w:t>
      </w:r>
    </w:p>
    <w:p w14:paraId="090CA4DA" w14:textId="77777777" w:rsidR="00504B01" w:rsidRPr="00082F49" w:rsidRDefault="00504B01" w:rsidP="00504B01">
      <w:pPr>
        <w:pStyle w:val="Overskrift2"/>
      </w:pPr>
      <w:r w:rsidRPr="00082F49">
        <w:t>RISIKO- OG BESKYTTELSESFAKTORER</w:t>
      </w:r>
    </w:p>
    <w:p w14:paraId="451CE99B" w14:textId="64FCA778" w:rsidR="00504B01" w:rsidRPr="008F267A" w:rsidRDefault="00504B01" w:rsidP="00504B01">
      <w:r w:rsidRPr="00082F49">
        <w:t xml:space="preserve">Risikofaktorer for voldelig atferd og SSA kan variere på individ-, familie-, skole- og nærmiljønivå. På individnivå inkluderer risikofaktorer tidlig aggresjon, mobbing, </w:t>
      </w:r>
      <w:r w:rsidR="00E751A8" w:rsidRPr="00082F49">
        <w:t>hyperaktivitet</w:t>
      </w:r>
      <w:r w:rsidRPr="00082F49">
        <w:t>, og svak tilknytning til skolen</w:t>
      </w:r>
      <w:r w:rsidR="00A45A6F" w:rsidRPr="00082F49">
        <w:rPr>
          <w:color w:val="FF0000"/>
        </w:rPr>
        <w:t xml:space="preserve">. </w:t>
      </w:r>
      <w:r w:rsidRPr="00082F49">
        <w:t>På familienivå kan risikofaktorer inkludere konfliktfylte barn-foreldrerelasjoner, foreldrestress, rusmisbruk i hjemmet, og sosial isolasjon</w:t>
      </w:r>
      <w:r w:rsidR="00A45A6F" w:rsidRPr="00082F49">
        <w:t xml:space="preserve">. </w:t>
      </w:r>
      <w:r w:rsidRPr="00082F49">
        <w:t xml:space="preserve">På skole- og nærmiljønivå er svake skoleprestasjoner, normbrytende venner, og fattigdom noen eksempler på risikofaktorer (FHI, 2020; </w:t>
      </w:r>
      <w:r w:rsidRPr="008F267A">
        <w:t>Fox et al., 2015</w:t>
      </w:r>
      <w:r w:rsidR="501F9C8E" w:rsidRPr="008F267A">
        <w:t>; Cross et al., 2005</w:t>
      </w:r>
      <w:r w:rsidR="0BF50142">
        <w:t>; Jensen</w:t>
      </w:r>
      <w:r w:rsidR="3975E8DD">
        <w:t>, 2023</w:t>
      </w:r>
      <w:r w:rsidRPr="008F267A">
        <w:t>).</w:t>
      </w:r>
    </w:p>
    <w:p w14:paraId="013AB1CF" w14:textId="77777777" w:rsidR="00504B01" w:rsidRDefault="00504B01" w:rsidP="00504B01">
      <w:r w:rsidRPr="00082F49">
        <w:t>Beskyttelsesfaktorer kan på den andre siden redusere risikoen for voldelig atferd og SSA, og inkluderer god emosjonsregulering, støttende foreldre, positive vennskap og et trygt nærmiljø (</w:t>
      </w:r>
      <w:proofErr w:type="spellStart"/>
      <w:r w:rsidRPr="008F267A">
        <w:t>Labella</w:t>
      </w:r>
      <w:proofErr w:type="spellEnd"/>
      <w:r w:rsidRPr="008F267A">
        <w:t xml:space="preserve"> &amp; Masten, 2018; FHI, 2020)</w:t>
      </w:r>
      <w:r w:rsidRPr="00082F49">
        <w:t xml:space="preserve">. </w:t>
      </w:r>
    </w:p>
    <w:p w14:paraId="2BD4EF78" w14:textId="77777777" w:rsidR="007B341B" w:rsidRDefault="00145E19" w:rsidP="00504B01">
      <w:r w:rsidRPr="00145E19">
        <w:t>Unge med SSA og voldelig atferd er ofte blant de mest risikoutsatte i samfunnet. En høyere andel har tidligere eller pågående erfaring med vold, overgrep og omsorgssvikt, og vokst opp i familier med sammensatte utfordringer og negative levekår. Disse pågående negative hendelsene og belastningene påvirker deres utvikling og sosiale, akademiske og relasjonelle fungering, samt evne til selvregulering og beslutningstaking (</w:t>
      </w:r>
      <w:proofErr w:type="spellStart"/>
      <w:r w:rsidRPr="008F267A">
        <w:t>Forsman</w:t>
      </w:r>
      <w:proofErr w:type="spellEnd"/>
      <w:r w:rsidRPr="008F267A">
        <w:t xml:space="preserve"> et al., 2015</w:t>
      </w:r>
      <w:r w:rsidRPr="00145E19">
        <w:t xml:space="preserve">; </w:t>
      </w:r>
      <w:proofErr w:type="spellStart"/>
      <w:r w:rsidRPr="008F267A">
        <w:t>Seto</w:t>
      </w:r>
      <w:proofErr w:type="spellEnd"/>
      <w:r w:rsidRPr="008F267A">
        <w:t xml:space="preserve"> et al., 2010; </w:t>
      </w:r>
      <w:proofErr w:type="spellStart"/>
      <w:r w:rsidRPr="008F267A">
        <w:t>Vizard</w:t>
      </w:r>
      <w:proofErr w:type="spellEnd"/>
      <w:r w:rsidRPr="008F267A">
        <w:t>, 2013).</w:t>
      </w:r>
    </w:p>
    <w:p w14:paraId="43C40527" w14:textId="310FA4DD" w:rsidR="00504B01" w:rsidRPr="00082F49" w:rsidRDefault="00504B01" w:rsidP="00504B01">
      <w:r w:rsidRPr="00082F49">
        <w:t>Nasjonalt kunnskapssenter om vold og traumatisk stress (NKVTS) har kartlagt to utviklingsstier for barn og unge som utviser voldelig atferd: tidlig debut i barndommen og senere debut i ungdomsårene (</w:t>
      </w:r>
      <w:r w:rsidRPr="008F267A">
        <w:t>NKVTS, 2024</w:t>
      </w:r>
      <w:r w:rsidRPr="00082F49">
        <w:t xml:space="preserve">). Fra et </w:t>
      </w:r>
      <w:proofErr w:type="spellStart"/>
      <w:r w:rsidRPr="00082F49">
        <w:t>utviklingspsykologisk</w:t>
      </w:r>
      <w:proofErr w:type="spellEnd"/>
      <w:r w:rsidRPr="00082F49">
        <w:t xml:space="preserve"> perspektiv endrer både typen og hyppigheten av voldelig atferd seg med alderen. </w:t>
      </w:r>
    </w:p>
    <w:p w14:paraId="5206706D" w14:textId="77777777" w:rsidR="00504B01" w:rsidRPr="00082F49" w:rsidRDefault="00504B01" w:rsidP="00504B01">
      <w:r w:rsidRPr="00082F49">
        <w:t>Aggresjon, som er en naturlig del av menneskelig atferd, kan ha ulike funksjoner, som å oppnå noe ønsket eller beskytte seg mot en opplevd trussel (</w:t>
      </w:r>
      <w:proofErr w:type="spellStart"/>
      <w:r w:rsidRPr="00082F49">
        <w:t>T</w:t>
      </w:r>
      <w:r w:rsidRPr="008F267A">
        <w:t>remblay</w:t>
      </w:r>
      <w:proofErr w:type="spellEnd"/>
      <w:r w:rsidRPr="008F267A">
        <w:t xml:space="preserve"> et al., 2018</w:t>
      </w:r>
      <w:r w:rsidRPr="00082F49">
        <w:t xml:space="preserve">; von </w:t>
      </w:r>
      <w:proofErr w:type="spellStart"/>
      <w:r w:rsidRPr="008F267A">
        <w:t>Tetzchner</w:t>
      </w:r>
      <w:proofErr w:type="spellEnd"/>
      <w:r w:rsidRPr="008F267A">
        <w:t>, 2020</w:t>
      </w:r>
      <w:r w:rsidRPr="00082F49">
        <w:t xml:space="preserve">). Studier viser at fysisk aggresjon vanligvis begynner i løpet av det første leveåret, når en </w:t>
      </w:r>
      <w:r w:rsidRPr="00082F49">
        <w:lastRenderedPageBreak/>
        <w:t>topp ved 3–4 år, og deretter avtar i takt med at barn utvikler bedre sosiale og kognitive ferdigheter (</w:t>
      </w:r>
      <w:proofErr w:type="spellStart"/>
      <w:r w:rsidRPr="00082F49">
        <w:t>N</w:t>
      </w:r>
      <w:r w:rsidRPr="008F267A">
        <w:t>ærde</w:t>
      </w:r>
      <w:proofErr w:type="spellEnd"/>
      <w:r w:rsidRPr="008F267A">
        <w:t xml:space="preserve"> et al., 2014; </w:t>
      </w:r>
      <w:proofErr w:type="spellStart"/>
      <w:r w:rsidRPr="008F267A">
        <w:t>Tremblay</w:t>
      </w:r>
      <w:proofErr w:type="spellEnd"/>
      <w:r w:rsidRPr="008F267A">
        <w:t>, 2022</w:t>
      </w:r>
      <w:r w:rsidRPr="00082F49">
        <w:t>).</w:t>
      </w:r>
    </w:p>
    <w:p w14:paraId="5C13E0EF" w14:textId="5C276CDC" w:rsidR="00504B01" w:rsidRDefault="00504B01" w:rsidP="00504B01">
      <w:r w:rsidRPr="00082F49">
        <w:t xml:space="preserve">For de fleste barn avtar aggresjonen gjennom barndom og ungdomstid. En liten gruppe fortsetter imidlertid med vedvarende aggressiv atferd, og disse har en høyere risiko for å utvikle et livslangt mønster preget av vold og kriminalitet. Denne gruppen har ofte vist mer alvorlig vold og </w:t>
      </w:r>
      <w:r w:rsidR="000E3B5B" w:rsidRPr="00082F49">
        <w:t>SSA</w:t>
      </w:r>
      <w:r w:rsidRPr="00082F49">
        <w:t xml:space="preserve"> i tidlig alder, kombinert med andre risikofaktorer som traumer, nevrologiske vansker og et belastet sosialt miljø (</w:t>
      </w:r>
      <w:r w:rsidRPr="008F267A">
        <w:t>NKVTS, 2024</w:t>
      </w:r>
      <w:r w:rsidRPr="00082F49">
        <w:t>). Det er sjeldent at voksne utviser voldelig atferd uten en problematisk utvikling preget av vedvarende aggresjon fra barndommen (</w:t>
      </w:r>
      <w:proofErr w:type="spellStart"/>
      <w:r w:rsidRPr="00082F49">
        <w:t>T</w:t>
      </w:r>
      <w:r w:rsidRPr="008F267A">
        <w:t>remblay</w:t>
      </w:r>
      <w:proofErr w:type="spellEnd"/>
      <w:r w:rsidRPr="008F267A">
        <w:t>, 2022)</w:t>
      </w:r>
      <w:r w:rsidRPr="00082F49">
        <w:t>.</w:t>
      </w:r>
    </w:p>
    <w:p w14:paraId="01A91AC7" w14:textId="77777777" w:rsidR="00504B01" w:rsidRPr="00082F49" w:rsidRDefault="00504B01" w:rsidP="00504B01">
      <w:pPr>
        <w:pStyle w:val="Overskrift3"/>
      </w:pPr>
      <w:r w:rsidRPr="00082F49">
        <w:t>DEBUT I UNGDOMSTID</w:t>
      </w:r>
    </w:p>
    <w:p w14:paraId="4F74F1A0" w14:textId="64B3383C" w:rsidR="00504B01" w:rsidRPr="008F267A" w:rsidRDefault="00504B01" w:rsidP="00504B01">
      <w:r w:rsidRPr="00082F49">
        <w:t xml:space="preserve">Ungdom som debuterer med vold i ungdomsårene, kalt "sein-start"-mønsteret, utviser vanligvis atferdsproblemer fra 12-14 år, men disse avtar ofte mot tidlig voksen alder (Frick, 2012). Denne gruppen representerer majoriteten av ungdommer som begår kriminelle handlinger, og atferden er ofte knyttet til ungdomsspesifikke risikofaktorer som gruppedynamikk, rusbruk og et </w:t>
      </w:r>
      <w:proofErr w:type="spellStart"/>
      <w:r w:rsidRPr="00082F49">
        <w:t>modningsgap</w:t>
      </w:r>
      <w:proofErr w:type="spellEnd"/>
      <w:r w:rsidRPr="00082F49">
        <w:t xml:space="preserve"> </w:t>
      </w:r>
      <w:r w:rsidRPr="008F267A">
        <w:t xml:space="preserve">(NKVTS, 2024; FHI, 2020; </w:t>
      </w:r>
      <w:proofErr w:type="spellStart"/>
      <w:r w:rsidRPr="008F267A">
        <w:t>Bufdir</w:t>
      </w:r>
      <w:proofErr w:type="spellEnd"/>
      <w:r w:rsidRPr="008F267A">
        <w:t>, 2019).</w:t>
      </w:r>
      <w:r w:rsidRPr="00082F49">
        <w:t xml:space="preserve"> </w:t>
      </w:r>
    </w:p>
    <w:p w14:paraId="54665CD8" w14:textId="77777777" w:rsidR="00504B01" w:rsidRPr="00082F49" w:rsidRDefault="00504B01" w:rsidP="00504B01">
      <w:r w:rsidRPr="00082F49">
        <w:t>De fleste unge i denne gruppen går videre til et veltilpasset voksenliv, selv om en periode med voldelig atferd kan påvirke skolegang og sosial tilpasning. Det er imidlertid en liten gruppe som fortsetter med en kriminell løpebane også inn i voksen alder. Risikoen for dette øker med tilstedeværelsen av risikofaktorer som rusmiddelbruk, særlig overstadig alkoholinntak, og dårlige vennerelasjoner (</w:t>
      </w:r>
      <w:proofErr w:type="spellStart"/>
      <w:r w:rsidRPr="00082F49">
        <w:t>A</w:t>
      </w:r>
      <w:r w:rsidRPr="008F267A">
        <w:t>ssink</w:t>
      </w:r>
      <w:proofErr w:type="spellEnd"/>
      <w:r w:rsidRPr="008F267A">
        <w:t xml:space="preserve"> et al., 2015</w:t>
      </w:r>
      <w:r w:rsidRPr="00082F49">
        <w:t xml:space="preserve">; </w:t>
      </w:r>
      <w:r w:rsidRPr="008F267A">
        <w:t>Bright, 2015</w:t>
      </w:r>
      <w:r w:rsidRPr="00082F49">
        <w:t xml:space="preserve">; </w:t>
      </w:r>
      <w:proofErr w:type="spellStart"/>
      <w:r w:rsidRPr="008F267A">
        <w:t>Labella</w:t>
      </w:r>
      <w:proofErr w:type="spellEnd"/>
      <w:r w:rsidRPr="008F267A">
        <w:t xml:space="preserve"> &amp; Masten, 2018</w:t>
      </w:r>
      <w:r w:rsidRPr="00082F49">
        <w:t>).</w:t>
      </w:r>
    </w:p>
    <w:p w14:paraId="7604A7FA" w14:textId="77777777" w:rsidR="00504B01" w:rsidRPr="00082F49" w:rsidRDefault="00504B01" w:rsidP="00504B01">
      <w:pPr>
        <w:pStyle w:val="Overskrift3"/>
      </w:pPr>
      <w:r w:rsidRPr="00082F49">
        <w:t>DEBUT I BARNDOM</w:t>
      </w:r>
    </w:p>
    <w:p w14:paraId="2BAD1609" w14:textId="19768AD1" w:rsidR="00504B01" w:rsidRPr="00082F49" w:rsidRDefault="00504B01" w:rsidP="00504B01">
      <w:r w:rsidRPr="00082F49">
        <w:t>Barn og unge som viser</w:t>
      </w:r>
      <w:r w:rsidR="00D6012B" w:rsidRPr="00082F49">
        <w:t xml:space="preserve"> alvorlig fysisk aggressiv atferd</w:t>
      </w:r>
      <w:r w:rsidRPr="00082F49">
        <w:t xml:space="preserve"> allerede i barndommen har som gruppe høy</w:t>
      </w:r>
      <w:r w:rsidR="006E30A8" w:rsidRPr="00082F49">
        <w:t>ere</w:t>
      </w:r>
      <w:r w:rsidRPr="00082F49">
        <w:t xml:space="preserve"> risiko for tilbakefall sammenlignet med de som debuterer i ungdomsårene </w:t>
      </w:r>
      <w:r w:rsidRPr="008F267A">
        <w:t xml:space="preserve">(NKVTS, 2024; FHI, 2020; </w:t>
      </w:r>
      <w:proofErr w:type="spellStart"/>
      <w:r w:rsidRPr="008F267A">
        <w:t>Bufdir</w:t>
      </w:r>
      <w:proofErr w:type="spellEnd"/>
      <w:r w:rsidRPr="008F267A">
        <w:t>, 2019)</w:t>
      </w:r>
      <w:r w:rsidRPr="00082F49">
        <w:t xml:space="preserve">. Denne tidlige debutstien innebærer ofte voldelig </w:t>
      </w:r>
      <w:r w:rsidR="000E3B5B" w:rsidRPr="00082F49">
        <w:t xml:space="preserve">atferd eller SSA </w:t>
      </w:r>
      <w:r w:rsidRPr="00082F49">
        <w:t>som kan utvikle seg til alvorlig kriminalitet i ungdoms- og voksenlivet. Atferden manifesterer seg tidlig, med handlinger som biting og slåssing, og er ofte knyttet til nevrologiske vansker, traumer og et belastet sosialt miljø. Barn som vokser opp under slike forhold, med lav sosioøkonomisk status og foreldre med dyssosiale trekk, er spesielt utsatt.</w:t>
      </w:r>
    </w:p>
    <w:p w14:paraId="2A33269F" w14:textId="77777777" w:rsidR="00504B01" w:rsidRPr="008F267A" w:rsidRDefault="00504B01" w:rsidP="00504B01">
      <w:r w:rsidRPr="00082F49">
        <w:t>Selv om denne gruppen kun utgjør 5-10 % av dem som begår kriminalitet, står de for en betydelig andel av de mest alvorlige tilfellene. Uten effektive intervensjoner har disse barna/unge høy risiko for å fortsette en kriminell løpebane inn i voksen alder. Dette er støttet av norske og internasjonale studier som viser at de mest kriminelle individene ofte har en lav debutalder sammenlignet med dem som begår færre kriminelle handlinger (</w:t>
      </w:r>
      <w:r w:rsidRPr="008F267A">
        <w:t>Aase et al., 2020; David-</w:t>
      </w:r>
      <w:proofErr w:type="spellStart"/>
      <w:r w:rsidRPr="008F267A">
        <w:t>Ferdon</w:t>
      </w:r>
      <w:proofErr w:type="spellEnd"/>
      <w:r w:rsidRPr="008F267A">
        <w:t xml:space="preserve"> et al., 2016).</w:t>
      </w:r>
    </w:p>
    <w:p w14:paraId="075D62F4" w14:textId="77777777" w:rsidR="00504B01" w:rsidRPr="008F267A" w:rsidRDefault="00504B01" w:rsidP="00504B01">
      <w:r w:rsidRPr="00082F49">
        <w:rPr>
          <w:b/>
          <w:bCs/>
        </w:rPr>
        <w:t>UNDERGRUPPE MED DYSSOSIALE TREKK</w:t>
      </w:r>
      <w:r w:rsidRPr="00082F49">
        <w:br/>
        <w:t>Barn og unge som viser voldelig atferd og/eller SSA tidlig i livet, og som har dyssosiale og hard og ufølsom-trekk (</w:t>
      </w:r>
      <w:proofErr w:type="spellStart"/>
      <w:r w:rsidRPr="00082F49">
        <w:t>callous-unemotional</w:t>
      </w:r>
      <w:proofErr w:type="spellEnd"/>
      <w:r w:rsidRPr="00082F49">
        <w:t>, CU), har en høy risiko for å utvikle alvorlig kriminell atferd og dyssosial personlighetsforstyrrelse senere i livet (</w:t>
      </w:r>
      <w:r w:rsidRPr="008F267A">
        <w:t xml:space="preserve">Frick et al., 2014a; </w:t>
      </w:r>
      <w:proofErr w:type="spellStart"/>
      <w:r w:rsidRPr="008F267A">
        <w:t>Klahr</w:t>
      </w:r>
      <w:proofErr w:type="spellEnd"/>
      <w:r w:rsidRPr="008F267A">
        <w:t xml:space="preserve"> &amp; Burt, 2014)</w:t>
      </w:r>
      <w:r w:rsidRPr="00082F49">
        <w:t>. Denne gruppen mangler ofte empati og skyldfølelse, viser stabil aggressiv atferd, og har en genetisk sårbarhet som er betydelig høyere enn hos andre barn med voldelig atferd, med arvelighetsestimater mellom 42% og 68% (</w:t>
      </w:r>
      <w:r w:rsidRPr="008F267A">
        <w:t xml:space="preserve">Fairchild et al., 2019; FHI, 2020; </w:t>
      </w:r>
      <w:proofErr w:type="spellStart"/>
      <w:r w:rsidRPr="008F267A">
        <w:t>Bufdir</w:t>
      </w:r>
      <w:proofErr w:type="spellEnd"/>
      <w:r w:rsidRPr="008F267A">
        <w:t>, 2019).</w:t>
      </w:r>
    </w:p>
    <w:p w14:paraId="24A9DF2B" w14:textId="07ACE42D" w:rsidR="00504B01" w:rsidRPr="008F267A" w:rsidRDefault="00504B01" w:rsidP="00504B01">
      <w:r w:rsidRPr="00082F49">
        <w:lastRenderedPageBreak/>
        <w:t>Gruppen sliter ofte med sosial kognisjon, har lav fryktrespons og kan oppfatte vold som en løsning på problemer. De viser både reaktiv (som respons på provokasjon) og instrumentell (for å oppnå mål) aggresjon (</w:t>
      </w:r>
      <w:proofErr w:type="spellStart"/>
      <w:r w:rsidRPr="008F267A">
        <w:t>Fonagy</w:t>
      </w:r>
      <w:proofErr w:type="spellEnd"/>
      <w:r w:rsidR="00082F49">
        <w:t xml:space="preserve"> et al.</w:t>
      </w:r>
      <w:r w:rsidRPr="008F267A">
        <w:t>, 2018</w:t>
      </w:r>
      <w:r w:rsidRPr="00082F49">
        <w:t xml:space="preserve">; </w:t>
      </w:r>
      <w:r w:rsidRPr="008F267A">
        <w:t>Frick, 2012</w:t>
      </w:r>
      <w:r w:rsidRPr="00082F49">
        <w:t>). Gruppen har høyere sannsynlighet for å begå alvorlige kriminelle handlinger, ofte med våpen, og tar gjerne ledelsen i kriminelle handlinger i gruppe. Disse barna er også mindre følsomme for straff og viser mindre frykt eller angst (</w:t>
      </w:r>
      <w:r w:rsidRPr="008F267A">
        <w:t xml:space="preserve">Frick, 2012; </w:t>
      </w:r>
      <w:proofErr w:type="spellStart"/>
      <w:r w:rsidRPr="008F267A">
        <w:t>Essau</w:t>
      </w:r>
      <w:proofErr w:type="spellEnd"/>
      <w:r w:rsidR="00082F49">
        <w:t xml:space="preserve"> et al.</w:t>
      </w:r>
      <w:r w:rsidRPr="008F267A">
        <w:t>, 2006</w:t>
      </w:r>
      <w:r w:rsidRPr="00082F49">
        <w:t xml:space="preserve">; </w:t>
      </w:r>
      <w:r w:rsidRPr="008F267A">
        <w:t xml:space="preserve">Thøgersen et al., 2022; </w:t>
      </w:r>
      <w:r w:rsidR="00014260" w:rsidRPr="00014260">
        <w:t xml:space="preserve">Lønnum </w:t>
      </w:r>
      <w:r w:rsidRPr="008F267A">
        <w:t>et al., 2022).</w:t>
      </w:r>
    </w:p>
    <w:p w14:paraId="5CEA488E" w14:textId="182AD863" w:rsidR="006270DA" w:rsidRDefault="00B626DE" w:rsidP="00914CD2">
      <w:pPr>
        <w:pStyle w:val="Overskrift1"/>
        <w:numPr>
          <w:ilvl w:val="0"/>
          <w:numId w:val="61"/>
        </w:numPr>
      </w:pPr>
      <w:r>
        <w:t>UTFORDRINGSBILDET</w:t>
      </w:r>
    </w:p>
    <w:p w14:paraId="00891772" w14:textId="47D97C28" w:rsidR="007B1B57" w:rsidRPr="00236412" w:rsidRDefault="001857CA" w:rsidP="007B1B57">
      <w:r w:rsidRPr="00236412">
        <w:t xml:space="preserve">Et behandlingstilbud til barn og unge med høy risiko for å utøve vold og SSA er viktig både for å </w:t>
      </w:r>
      <w:r w:rsidR="00E60509" w:rsidRPr="00236412">
        <w:t xml:space="preserve">forbedre den unges egen livskvalitet, og for samfunnets sikkerhet. </w:t>
      </w:r>
    </w:p>
    <w:p w14:paraId="14ACBBBF" w14:textId="1A1DDB6F" w:rsidR="03CB4CD7" w:rsidRPr="00236412" w:rsidRDefault="002E374D">
      <w:r w:rsidRPr="00236412">
        <w:t>B</w:t>
      </w:r>
      <w:r w:rsidR="00224124" w:rsidRPr="00236412">
        <w:t>arn og unge</w:t>
      </w:r>
      <w:r w:rsidR="00B35A14" w:rsidRPr="00236412">
        <w:t xml:space="preserve"> fra 12 år</w:t>
      </w:r>
      <w:r w:rsidR="00224124" w:rsidRPr="00236412">
        <w:t xml:space="preserve"> står for mellom 30-50% av seksuelle overgrep mot andre barn, omtalt som </w:t>
      </w:r>
      <w:r w:rsidR="000E3B5B" w:rsidRPr="00236412">
        <w:t>skadelig seksuell atfer</w:t>
      </w:r>
      <w:r w:rsidR="00D942B2" w:rsidRPr="00236412">
        <w:t>d (SSA)</w:t>
      </w:r>
      <w:r w:rsidRPr="00236412">
        <w:t xml:space="preserve"> i dette dokumentet</w:t>
      </w:r>
      <w:r w:rsidR="00224124" w:rsidRPr="00236412">
        <w:t>, og ca. 20% av voldslovbruddene. Samtidig har det siden 2015 vært en bekymringsfull økning i kriminalit</w:t>
      </w:r>
      <w:r w:rsidRPr="00236412">
        <w:t xml:space="preserve">et </w:t>
      </w:r>
      <w:r w:rsidR="00224124" w:rsidRPr="00236412">
        <w:t>blant barn og unge, der det i stor grad utøves vold, ran, trusler og andre former for skade mot andre (</w:t>
      </w:r>
      <w:r w:rsidR="00224124" w:rsidRPr="008F267A">
        <w:t>Politiet, 2024; PST 2024</w:t>
      </w:r>
      <w:r w:rsidR="00224124" w:rsidRPr="00236412">
        <w:t>).</w:t>
      </w:r>
    </w:p>
    <w:p w14:paraId="50E421B8" w14:textId="77777777" w:rsidR="002E374D" w:rsidRPr="00236412" w:rsidRDefault="002E374D" w:rsidP="002E374D">
      <w:r w:rsidRPr="00236412">
        <w:rPr>
          <w:rFonts w:eastAsia="Roboto Light" w:cs="Roboto Light"/>
        </w:rPr>
        <w:t xml:space="preserve">Barn og unge med høy risiko for å fortsette </w:t>
      </w:r>
      <w:r w:rsidRPr="00236412">
        <w:t>med utøvelsen av vold og SSA i ungdoms- og voksenalder utgjør et fåtall (5-10%) av de som begår kriminalitet, men står for en betydelig del av kriminaliteten (</w:t>
      </w:r>
      <w:proofErr w:type="spellStart"/>
      <w:r w:rsidRPr="00236412">
        <w:t>Moffitt</w:t>
      </w:r>
      <w:proofErr w:type="spellEnd"/>
      <w:r w:rsidRPr="00236412">
        <w:t xml:space="preserve">, 1993; </w:t>
      </w:r>
      <w:proofErr w:type="spellStart"/>
      <w:r w:rsidRPr="00236412">
        <w:t>Tremblay</w:t>
      </w:r>
      <w:proofErr w:type="spellEnd"/>
      <w:r w:rsidRPr="00236412">
        <w:t xml:space="preserve">, 2022). </w:t>
      </w:r>
    </w:p>
    <w:p w14:paraId="3D973D7B" w14:textId="471095F9" w:rsidR="00614027" w:rsidRDefault="00614027" w:rsidP="002E374D">
      <w:r w:rsidRPr="00236412">
        <w:t>Tjenestene som skal hjelpe barn og unge med høy risiko for å</w:t>
      </w:r>
      <w:r>
        <w:t xml:space="preserve"> skade andre står ofte i svært krevende situasjoner. De kan oppleve en følelse av maktesløshet</w:t>
      </w:r>
      <w:r w:rsidR="0012572A">
        <w:t>, og arbeidet kan være preget av usikkerhet, frykt og en følelse av å stå alene. Dette speiler også hvordan familiene og de unge selv kan oppleve det. Den komplekse problematikken gjør at sel</w:t>
      </w:r>
      <w:r w:rsidR="002F0E8F">
        <w:t>v</w:t>
      </w:r>
      <w:r w:rsidR="0012572A">
        <w:t xml:space="preserve"> om tjenestene jobber for å finne løsninger, er det ofte vanskelig å oppnå resultater for den unge og dens familie. Samarbeid og støtte på tvers av systemer er avgjørende for å kunne gi den hjelpen som trengs. </w:t>
      </w:r>
    </w:p>
    <w:p w14:paraId="0DCBFF4B" w14:textId="60B9D298" w:rsidR="00A818AF" w:rsidRPr="00914CD2" w:rsidRDefault="00A818AF" w:rsidP="00A8301C">
      <w:pPr>
        <w:pStyle w:val="Overskrift2"/>
        <w:rPr>
          <w:rFonts w:ascii="Arial" w:hAnsi="Arial" w:cs="Arial"/>
          <w:sz w:val="20"/>
          <w:szCs w:val="20"/>
          <w:lang w:eastAsia="nb-NO"/>
        </w:rPr>
      </w:pPr>
      <w:r w:rsidRPr="00A818AF">
        <w:rPr>
          <w:lang w:eastAsia="nb-NO"/>
        </w:rPr>
        <w:t xml:space="preserve">INNSIKTSARBEID </w:t>
      </w:r>
    </w:p>
    <w:p w14:paraId="660D9059" w14:textId="0677E9C0" w:rsidR="00A818AF" w:rsidRPr="00A818AF" w:rsidRDefault="00A818AF" w:rsidP="00A635DB">
      <w:pPr>
        <w:rPr>
          <w:rFonts w:ascii="Arial" w:hAnsi="Arial" w:cs="Arial"/>
          <w:sz w:val="20"/>
          <w:szCs w:val="20"/>
          <w:lang w:eastAsia="nb-NO"/>
        </w:rPr>
      </w:pPr>
      <w:r w:rsidRPr="00A818AF">
        <w:rPr>
          <w:lang w:eastAsia="nb-NO"/>
        </w:rPr>
        <w:t xml:space="preserve">I 2023 intervjuet Helsedirektoratet ledere og ansatte i spesialisthelsetjenesten og i den kommunale helse- og omsorgstjenesten. Respondentene var fordelt over alle de fire helseregionene. </w:t>
      </w:r>
    </w:p>
    <w:p w14:paraId="316797B3" w14:textId="414F159C" w:rsidR="00A818AF" w:rsidRPr="00A818AF" w:rsidRDefault="00A818AF" w:rsidP="00A635DB">
      <w:pPr>
        <w:rPr>
          <w:rFonts w:ascii="Arial" w:hAnsi="Arial" w:cs="Arial"/>
          <w:sz w:val="20"/>
          <w:szCs w:val="20"/>
          <w:lang w:eastAsia="nb-NO"/>
        </w:rPr>
      </w:pPr>
      <w:r w:rsidRPr="00A818AF">
        <w:rPr>
          <w:lang w:eastAsia="nb-NO"/>
        </w:rPr>
        <w:t>Det ble også gjennomført dybdeintervjuer med personer mellom 18-</w:t>
      </w:r>
      <w:r w:rsidRPr="118F3AD2">
        <w:rPr>
          <w:lang w:eastAsia="nb-NO"/>
        </w:rPr>
        <w:t>2</w:t>
      </w:r>
      <w:r w:rsidR="32E96BE3" w:rsidRPr="118F3AD2">
        <w:rPr>
          <w:lang w:eastAsia="nb-NO"/>
        </w:rPr>
        <w:t>5</w:t>
      </w:r>
      <w:r w:rsidRPr="00A818AF">
        <w:rPr>
          <w:lang w:eastAsia="nb-NO"/>
        </w:rPr>
        <w:t xml:space="preserve"> år som selv har hatt utagerende atferd og/eller utøvd vold, samt pårørende til barn og unge mellom 10-25 år som har/har hatt utagerende atferd og/eller utøvd vold. Unge som opplever vold i sitt ungdoms- og skolemiljø, ble også intervjuet. Respondentene representerer Osloregionen og Trondheim. </w:t>
      </w:r>
    </w:p>
    <w:p w14:paraId="6E33810C" w14:textId="26960719" w:rsidR="00A818AF" w:rsidRPr="00A818AF" w:rsidRDefault="00A818AF" w:rsidP="00DA51A2">
      <w:pPr>
        <w:pStyle w:val="Overskrift3"/>
        <w:rPr>
          <w:rFonts w:ascii="Arial" w:hAnsi="Arial" w:cs="Arial"/>
          <w:sz w:val="20"/>
          <w:szCs w:val="20"/>
          <w:lang w:eastAsia="nb-NO"/>
        </w:rPr>
      </w:pPr>
      <w:r w:rsidRPr="00A818AF">
        <w:rPr>
          <w:lang w:eastAsia="nb-NO"/>
        </w:rPr>
        <w:t xml:space="preserve">BRUKERE OG PÅRØRENDE </w:t>
      </w:r>
    </w:p>
    <w:p w14:paraId="48EA8D17" w14:textId="6749B7D0" w:rsidR="00A818AF" w:rsidRPr="00A818AF" w:rsidRDefault="00A818AF" w:rsidP="00A635DB">
      <w:pPr>
        <w:rPr>
          <w:rFonts w:ascii="Arial" w:hAnsi="Arial" w:cs="Arial"/>
          <w:sz w:val="20"/>
          <w:szCs w:val="20"/>
          <w:lang w:eastAsia="nb-NO"/>
        </w:rPr>
      </w:pPr>
      <w:r w:rsidRPr="00A818AF">
        <w:rPr>
          <w:lang w:eastAsia="nb-NO"/>
        </w:rPr>
        <w:t xml:space="preserve">Unge som selv har utøvd vold, eller er i miljøer der det utøves vold, er opptatt av å bli møtt på de arenaene de er på, med respekt og en vilje til å bygge tillit og relasjoner over tid. De vektlegger viktigheten av at menneskene de møter i hjelpeapparatet er </w:t>
      </w:r>
      <w:r w:rsidR="7BC241E0" w:rsidRPr="6CD86A92">
        <w:rPr>
          <w:rFonts w:eastAsia="Roboto Light" w:cs="Roboto Light"/>
        </w:rPr>
        <w:t>lett å identifisere seg med</w:t>
      </w:r>
      <w:r w:rsidRPr="00A818AF">
        <w:rPr>
          <w:lang w:eastAsia="nb-NO"/>
        </w:rPr>
        <w:t xml:space="preserve">, og trekker frem gode erfaringer med miljøarbeidere og miljøterapeuter. De unge opplever at disse er mer til stede på deres arena, og har en bedre forståelse for deres erfaringer og opplevelser. </w:t>
      </w:r>
    </w:p>
    <w:p w14:paraId="69337C33" w14:textId="11FCD79E" w:rsidR="00A818AF" w:rsidRPr="00A818AF" w:rsidRDefault="00A818AF" w:rsidP="00A635DB">
      <w:pPr>
        <w:rPr>
          <w:rFonts w:ascii="Arial" w:hAnsi="Arial" w:cs="Arial"/>
          <w:sz w:val="20"/>
          <w:szCs w:val="20"/>
          <w:lang w:eastAsia="nb-NO"/>
        </w:rPr>
      </w:pPr>
      <w:r w:rsidRPr="00A818AF">
        <w:rPr>
          <w:lang w:eastAsia="nb-NO"/>
        </w:rPr>
        <w:t xml:space="preserve">Både de unge og deres pårørende opplever at det er et stort </w:t>
      </w:r>
      <w:proofErr w:type="gramStart"/>
      <w:r w:rsidRPr="00A818AF">
        <w:rPr>
          <w:lang w:eastAsia="nb-NO"/>
        </w:rPr>
        <w:t>fokus</w:t>
      </w:r>
      <w:proofErr w:type="gramEnd"/>
      <w:r w:rsidRPr="00A818AF">
        <w:rPr>
          <w:lang w:eastAsia="nb-NO"/>
        </w:rPr>
        <w:t xml:space="preserve"> på kartlegging og utredning, men at det er et gap i oppfølgingen etter at kommunen overtar. Tilbudene som finnes i </w:t>
      </w:r>
      <w:r w:rsidRPr="00A818AF">
        <w:rPr>
          <w:lang w:eastAsia="nb-NO"/>
        </w:rPr>
        <w:lastRenderedPageBreak/>
        <w:t xml:space="preserve">kommunen varierer også i stor grad, og påvirker i hvilken grad man får rett oppfølging. De opplever også at det mangler gode hjelpetiltak for ungdom før </w:t>
      </w:r>
      <w:r w:rsidR="7BF62808" w:rsidRPr="2377E8C8">
        <w:rPr>
          <w:lang w:eastAsia="nb-NO"/>
        </w:rPr>
        <w:t>f</w:t>
      </w:r>
      <w:r w:rsidRPr="00A818AF">
        <w:rPr>
          <w:lang w:eastAsia="nb-NO"/>
        </w:rPr>
        <w:t xml:space="preserve">ylte 18 år. </w:t>
      </w:r>
    </w:p>
    <w:p w14:paraId="7730B05A" w14:textId="77777777" w:rsidR="00A818AF" w:rsidRDefault="00A818AF" w:rsidP="00A635DB">
      <w:pPr>
        <w:rPr>
          <w:lang w:eastAsia="nb-NO"/>
        </w:rPr>
      </w:pPr>
      <w:r w:rsidRPr="00A818AF">
        <w:rPr>
          <w:lang w:eastAsia="nb-NO"/>
        </w:rPr>
        <w:t xml:space="preserve">I møte med systemet opplever pårørende at hjelpeapparatet fort dømmer og drar slutninger basert på en oppfatning av symptomer og/eller diagnose. De savner at hjelpeapparatet er mer interessert i årsaken </w:t>
      </w:r>
      <w:r w:rsidRPr="00A818AF">
        <w:rPr>
          <w:i/>
          <w:iCs/>
          <w:lang w:eastAsia="nb-NO"/>
        </w:rPr>
        <w:t>bak</w:t>
      </w:r>
      <w:r w:rsidRPr="00A818AF">
        <w:rPr>
          <w:lang w:eastAsia="nb-NO"/>
        </w:rPr>
        <w:t xml:space="preserve"> atferden. Tverrfaglige møter med fagpersoner oppleves ofte overveldende og skremmende for de pårørende, og de savner å bli møtt med sensitivitet og forståelse. Pårørende ønsker også å bli mer involvert i oppfølgingen, da de føler de har en god forståelse av barnas behov og utfordringer, og at den innsikten er svært verdifull i utformingen av tilpassede intervensjoner. </w:t>
      </w:r>
    </w:p>
    <w:p w14:paraId="37143242" w14:textId="61189359" w:rsidR="00911729" w:rsidRPr="00A818AF" w:rsidRDefault="00911729" w:rsidP="00A635DB">
      <w:pPr>
        <w:rPr>
          <w:rFonts w:ascii="Arial" w:hAnsi="Arial" w:cs="Arial"/>
          <w:sz w:val="20"/>
          <w:szCs w:val="20"/>
          <w:lang w:eastAsia="nb-NO"/>
        </w:rPr>
      </w:pPr>
      <w:r w:rsidRPr="00911729">
        <w:rPr>
          <w:highlight w:val="yellow"/>
          <w:lang w:eastAsia="nb-NO"/>
        </w:rPr>
        <w:t>&lt;Sett inn bildet "</w:t>
      </w:r>
      <w:proofErr w:type="spellStart"/>
      <w:r w:rsidRPr="00911729">
        <w:rPr>
          <w:highlight w:val="yellow"/>
          <w:lang w:eastAsia="nb-NO"/>
        </w:rPr>
        <w:t>innsikt_bruker</w:t>
      </w:r>
      <w:proofErr w:type="spellEnd"/>
      <w:r w:rsidRPr="00911729">
        <w:rPr>
          <w:highlight w:val="yellow"/>
          <w:lang w:eastAsia="nb-NO"/>
        </w:rPr>
        <w:t>"&gt;</w:t>
      </w:r>
    </w:p>
    <w:p w14:paraId="21EA6841" w14:textId="085A0700" w:rsidR="00A818AF" w:rsidRPr="00A818AF" w:rsidRDefault="00A818AF" w:rsidP="00086A47">
      <w:pPr>
        <w:pStyle w:val="Overskrift3"/>
        <w:rPr>
          <w:rFonts w:ascii="Arial" w:eastAsia="Times New Roman" w:hAnsi="Arial" w:cs="Arial"/>
          <w:kern w:val="0"/>
          <w:sz w:val="20"/>
          <w:szCs w:val="20"/>
          <w:lang w:eastAsia="nb-NO"/>
          <w14:ligatures w14:val="none"/>
        </w:rPr>
      </w:pPr>
      <w:r w:rsidRPr="00A818AF">
        <w:rPr>
          <w:lang w:eastAsia="nb-NO"/>
        </w:rPr>
        <w:t>SPESIALISTHELSETJENESTEN</w:t>
      </w:r>
    </w:p>
    <w:p w14:paraId="38AE4D52" w14:textId="57FC0F5A" w:rsidR="00A818AF" w:rsidRPr="00A818AF" w:rsidRDefault="00A818AF" w:rsidP="00086A47">
      <w:pPr>
        <w:rPr>
          <w:rFonts w:ascii="Arial" w:hAnsi="Arial" w:cs="Arial"/>
          <w:sz w:val="20"/>
          <w:szCs w:val="20"/>
          <w:lang w:eastAsia="nb-NO"/>
        </w:rPr>
      </w:pPr>
      <w:r w:rsidRPr="00A818AF">
        <w:rPr>
          <w:lang w:eastAsia="nb-NO"/>
        </w:rPr>
        <w:t xml:space="preserve">Innsikten avdekket en betydelig variasjon i tilbudet til </w:t>
      </w:r>
      <w:r w:rsidR="009C7B93">
        <w:rPr>
          <w:lang w:eastAsia="nb-NO"/>
        </w:rPr>
        <w:t>barn og unge i risiko for å skade andre</w:t>
      </w:r>
      <w:r w:rsidRPr="00A818AF">
        <w:rPr>
          <w:lang w:eastAsia="nb-NO"/>
        </w:rPr>
        <w:t xml:space="preserve">. Mens noen få helseforetak har gode og systematiske behandlingstilbud til barn og unge med høy atferds- og utageringsproblematikk, mangler det flere steder et tilbud med god kompetanse og erfaring på feltet. Dette resulterer i at barn og unge med høy risiko for å skade andre ikke får den nødvendige og likeverdige hjelpen de trenger. </w:t>
      </w:r>
    </w:p>
    <w:p w14:paraId="11D9161D" w14:textId="77777777" w:rsidR="00A818AF" w:rsidRPr="00A818AF" w:rsidRDefault="00A818AF" w:rsidP="00086A47">
      <w:pPr>
        <w:rPr>
          <w:rFonts w:ascii="Arial" w:hAnsi="Arial" w:cs="Arial"/>
          <w:sz w:val="20"/>
          <w:szCs w:val="20"/>
          <w:lang w:eastAsia="nb-NO"/>
        </w:rPr>
      </w:pPr>
      <w:r w:rsidRPr="00A818AF">
        <w:rPr>
          <w:lang w:eastAsia="nb-NO"/>
        </w:rPr>
        <w:t xml:space="preserve">Noen store helseforetak har etablert gode tilbud innen psykisk helsevern for barn og unge (PHBU) og habilitering for barn og unge (HABU). Likevel er tilbudene varierende i innhold, og behandlingen som gis er kun en del av det ordinære tilbudet ved den aktuelle virksomheten. Spesifikke tilbud rettet mot unge med høy risiko for tilbakefall er sjeldne. </w:t>
      </w:r>
    </w:p>
    <w:p w14:paraId="50320969" w14:textId="6806C906" w:rsidR="00A818AF" w:rsidRPr="00A818AF" w:rsidRDefault="00A818AF" w:rsidP="00086A47">
      <w:pPr>
        <w:rPr>
          <w:rFonts w:ascii="Arial" w:hAnsi="Arial" w:cs="Arial"/>
          <w:sz w:val="20"/>
          <w:szCs w:val="20"/>
          <w:lang w:eastAsia="nb-NO"/>
        </w:rPr>
      </w:pPr>
      <w:r w:rsidRPr="00A818AF">
        <w:rPr>
          <w:lang w:eastAsia="nb-NO"/>
        </w:rPr>
        <w:t xml:space="preserve">Flere behandlingsenheter tilbyr ikke tilstrekkelig behandling for </w:t>
      </w:r>
      <w:r w:rsidR="00943243">
        <w:rPr>
          <w:lang w:eastAsia="nb-NO"/>
        </w:rPr>
        <w:t>barn og unge i risiko for å skade andre</w:t>
      </w:r>
      <w:r w:rsidRPr="00A818AF">
        <w:rPr>
          <w:lang w:eastAsia="nb-NO"/>
        </w:rPr>
        <w:t xml:space="preserve">, og ønsker å styrke tilbudet. Den geografiske dekningen av likeverdige og tilgjengelig tjenester for målgruppen varierer betydelig mellom de regionale helseforetakenes opptaksområder. </w:t>
      </w:r>
    </w:p>
    <w:p w14:paraId="2A9FE7CC" w14:textId="77777777" w:rsidR="00A818AF" w:rsidRDefault="00A818AF" w:rsidP="00086A47">
      <w:pPr>
        <w:rPr>
          <w:lang w:eastAsia="nb-NO"/>
        </w:rPr>
      </w:pPr>
      <w:r w:rsidRPr="00A818AF">
        <w:rPr>
          <w:lang w:eastAsia="nb-NO"/>
        </w:rPr>
        <w:t xml:space="preserve">Ansatte i tjenester rundt barn og unge opplever det som utfordrende å håndtere og følge opp saker der de er bekymret for atferden til den unge. Mangel på tilgjengelig kompetanse, generelle råd og veiledning i slike saker gjør det vanskelig å ta riktige beslutninger og sette i gang nødvendige intervensjoner for å beskytte både den unge og samfunnet. </w:t>
      </w:r>
    </w:p>
    <w:p w14:paraId="670D27AF" w14:textId="58FCC95B" w:rsidR="00911729" w:rsidRPr="00A818AF" w:rsidRDefault="00911729" w:rsidP="00086A47">
      <w:pPr>
        <w:rPr>
          <w:rFonts w:ascii="Arial" w:hAnsi="Arial" w:cs="Arial"/>
          <w:sz w:val="20"/>
          <w:szCs w:val="20"/>
          <w:lang w:eastAsia="nb-NO"/>
        </w:rPr>
      </w:pPr>
      <w:r w:rsidRPr="00911729">
        <w:rPr>
          <w:highlight w:val="yellow"/>
          <w:lang w:eastAsia="nb-NO"/>
        </w:rPr>
        <w:t>&lt;Sett inn bildet "</w:t>
      </w:r>
      <w:proofErr w:type="spellStart"/>
      <w:r w:rsidRPr="00911729">
        <w:rPr>
          <w:highlight w:val="yellow"/>
          <w:lang w:eastAsia="nb-NO"/>
        </w:rPr>
        <w:t>innsikt_</w:t>
      </w:r>
      <w:r>
        <w:rPr>
          <w:highlight w:val="yellow"/>
          <w:lang w:eastAsia="nb-NO"/>
        </w:rPr>
        <w:t>helse</w:t>
      </w:r>
      <w:proofErr w:type="spellEnd"/>
      <w:r w:rsidRPr="00911729">
        <w:rPr>
          <w:highlight w:val="yellow"/>
          <w:lang w:eastAsia="nb-NO"/>
        </w:rPr>
        <w:t>"&gt;</w:t>
      </w:r>
    </w:p>
    <w:p w14:paraId="538C511A" w14:textId="48FFADC9" w:rsidR="00A818AF" w:rsidRPr="00A818AF" w:rsidRDefault="00A818AF" w:rsidP="006858A1">
      <w:pPr>
        <w:pStyle w:val="Overskrift3"/>
        <w:rPr>
          <w:rFonts w:ascii="Arial" w:hAnsi="Arial" w:cs="Arial"/>
          <w:sz w:val="20"/>
          <w:szCs w:val="20"/>
          <w:lang w:eastAsia="nb-NO"/>
        </w:rPr>
      </w:pPr>
      <w:r w:rsidRPr="00A818AF">
        <w:rPr>
          <w:lang w:eastAsia="nb-NO"/>
        </w:rPr>
        <w:t>KOMMUNALE HELSE- OG OMSORGSTJENESTER</w:t>
      </w:r>
    </w:p>
    <w:p w14:paraId="10060A43" w14:textId="2114929E" w:rsidR="00A818AF" w:rsidRPr="00236412" w:rsidRDefault="008F2017">
      <w:pPr>
        <w:rPr>
          <w:rFonts w:ascii="Arial" w:hAnsi="Arial" w:cs="Arial"/>
          <w:sz w:val="20"/>
          <w:szCs w:val="20"/>
          <w:lang w:eastAsia="nb-NO"/>
        </w:rPr>
      </w:pPr>
      <w:r>
        <w:rPr>
          <w:lang w:eastAsia="nb-NO"/>
        </w:rPr>
        <w:t xml:space="preserve">Kommunale helse- og </w:t>
      </w:r>
      <w:r w:rsidR="00842A22">
        <w:rPr>
          <w:lang w:eastAsia="nb-NO"/>
        </w:rPr>
        <w:t>omsorgstjenester</w:t>
      </w:r>
      <w:r>
        <w:rPr>
          <w:lang w:eastAsia="nb-NO"/>
        </w:rPr>
        <w:t xml:space="preserve"> til barn og unge er svært ulikt organisert på tvers av kommuner. </w:t>
      </w:r>
      <w:r w:rsidR="00842A22">
        <w:rPr>
          <w:lang w:eastAsia="nb-NO"/>
        </w:rPr>
        <w:t xml:space="preserve">Fastlegetjenesten, helsestasjon og skolehelsetjenesten er tjenester som er etablert, men utover dette er det svært ulikt hvilke helsetjenester som tilbys til barn og unge på tvers av kommuner. </w:t>
      </w:r>
      <w:r w:rsidR="00993605">
        <w:rPr>
          <w:lang w:eastAsia="nb-NO"/>
        </w:rPr>
        <w:t xml:space="preserve">Dette </w:t>
      </w:r>
      <w:r w:rsidR="005425EF">
        <w:rPr>
          <w:lang w:eastAsia="nb-NO"/>
        </w:rPr>
        <w:t xml:space="preserve">gjør </w:t>
      </w:r>
      <w:r w:rsidR="00F2535D">
        <w:rPr>
          <w:lang w:eastAsia="nb-NO"/>
        </w:rPr>
        <w:t>det krevende å få til sammenhengende tjenester</w:t>
      </w:r>
      <w:r w:rsidR="0076604D">
        <w:rPr>
          <w:lang w:eastAsia="nb-NO"/>
        </w:rPr>
        <w:t xml:space="preserve"> til barn og unge i risiko for å skade andre, og det utfordrer også muligheten til å skape et likeverdig oppfølgingstilbud i kommunen. </w:t>
      </w:r>
      <w:r w:rsidR="00A31BB4">
        <w:rPr>
          <w:lang w:eastAsia="nb-NO"/>
        </w:rPr>
        <w:br/>
      </w:r>
      <w:r w:rsidR="00A31BB4">
        <w:rPr>
          <w:lang w:eastAsia="nb-NO"/>
        </w:rPr>
        <w:br/>
      </w:r>
      <w:r w:rsidR="00A818AF" w:rsidRPr="00A818AF">
        <w:rPr>
          <w:lang w:eastAsia="nb-NO"/>
        </w:rPr>
        <w:t xml:space="preserve">Innsikten avdekket at ansatte i kommunale helse- og omsorgstjenester </w:t>
      </w:r>
      <w:r w:rsidR="00AD288F">
        <w:rPr>
          <w:lang w:eastAsia="nb-NO"/>
        </w:rPr>
        <w:t xml:space="preserve">ofte </w:t>
      </w:r>
      <w:r w:rsidR="00A818AF" w:rsidRPr="00A818AF">
        <w:rPr>
          <w:lang w:eastAsia="nb-NO"/>
        </w:rPr>
        <w:t xml:space="preserve">mangler </w:t>
      </w:r>
      <w:r w:rsidR="00AD288F">
        <w:rPr>
          <w:lang w:eastAsia="nb-NO"/>
        </w:rPr>
        <w:t>fagspesif</w:t>
      </w:r>
      <w:r w:rsidR="00C0777D">
        <w:rPr>
          <w:lang w:eastAsia="nb-NO"/>
        </w:rPr>
        <w:t xml:space="preserve">ikk </w:t>
      </w:r>
      <w:r w:rsidR="00A818AF" w:rsidRPr="00A818AF">
        <w:rPr>
          <w:lang w:eastAsia="nb-NO"/>
        </w:rPr>
        <w:t xml:space="preserve">kompetanse og verktøy for å kunne jobbe systematisk med </w:t>
      </w:r>
      <w:r w:rsidR="009C67C8">
        <w:rPr>
          <w:lang w:eastAsia="nb-NO"/>
        </w:rPr>
        <w:t xml:space="preserve">både identifisering og oppfølging av </w:t>
      </w:r>
      <w:r w:rsidR="004E7392">
        <w:rPr>
          <w:lang w:eastAsia="nb-NO"/>
        </w:rPr>
        <w:t xml:space="preserve">barn og unge med høy risiko for å utøve </w:t>
      </w:r>
      <w:r w:rsidR="00A818AF" w:rsidRPr="00A818AF">
        <w:rPr>
          <w:lang w:eastAsia="nb-NO"/>
        </w:rPr>
        <w:t xml:space="preserve">SSA og vold. Dette gjør at barn ikke identifiseres og følges opp, og at henvisninger til spesialisthelsetjenesten ofte blir mangelfulle. </w:t>
      </w:r>
      <w:r w:rsidR="00A818AF" w:rsidRPr="00A818AF">
        <w:rPr>
          <w:lang w:eastAsia="nb-NO"/>
        </w:rPr>
        <w:lastRenderedPageBreak/>
        <w:t xml:space="preserve">Kommunale helse- og omsorgstjenester savner veiledning fra </w:t>
      </w:r>
      <w:r w:rsidR="00B903B5">
        <w:t>fagpersoner</w:t>
      </w:r>
      <w:r w:rsidR="00B35EF2" w:rsidRPr="00A818AF">
        <w:rPr>
          <w:lang w:eastAsia="nb-NO"/>
        </w:rPr>
        <w:t xml:space="preserve"> </w:t>
      </w:r>
      <w:r w:rsidR="00B903B5">
        <w:rPr>
          <w:lang w:eastAsia="nb-NO"/>
        </w:rPr>
        <w:t>med</w:t>
      </w:r>
      <w:r w:rsidR="00A818AF" w:rsidRPr="00A818AF">
        <w:rPr>
          <w:lang w:eastAsia="nb-NO"/>
        </w:rPr>
        <w:t xml:space="preserve"> kompetanse på feltet, særlig når de står ovenfor komplekse </w:t>
      </w:r>
      <w:r w:rsidR="00813516">
        <w:rPr>
          <w:lang w:eastAsia="nb-NO"/>
        </w:rPr>
        <w:t>saker der de er bekymret for atferden til den unge</w:t>
      </w:r>
      <w:r w:rsidR="00A818AF" w:rsidRPr="00A818AF">
        <w:rPr>
          <w:lang w:eastAsia="nb-NO"/>
        </w:rPr>
        <w:t xml:space="preserve">. De opplever at spesialisthelsetjenesten er lite tilgjengelige for både veiledning før og oppfølging i etterkant, og </w:t>
      </w:r>
      <w:r w:rsidR="004151C1">
        <w:rPr>
          <w:lang w:eastAsia="nb-NO"/>
        </w:rPr>
        <w:t>de fleste</w:t>
      </w:r>
      <w:r w:rsidR="00A818AF" w:rsidRPr="00A818AF">
        <w:rPr>
          <w:lang w:eastAsia="nb-NO"/>
        </w:rPr>
        <w:t xml:space="preserve"> kommuner mangler også </w:t>
      </w:r>
      <w:r w:rsidR="004151C1">
        <w:rPr>
          <w:lang w:eastAsia="nb-NO"/>
        </w:rPr>
        <w:t xml:space="preserve">tilgang til </w:t>
      </w:r>
      <w:r w:rsidR="00A818AF" w:rsidRPr="00A818AF">
        <w:rPr>
          <w:lang w:eastAsia="nb-NO"/>
        </w:rPr>
        <w:t xml:space="preserve">spesialiserte tjenester </w:t>
      </w:r>
      <w:r w:rsidR="00A818AF" w:rsidRPr="00236412">
        <w:rPr>
          <w:lang w:eastAsia="nb-NO"/>
        </w:rPr>
        <w:t>med kompetanse på feltet.</w:t>
      </w:r>
    </w:p>
    <w:p w14:paraId="0947EDC9" w14:textId="2CE45696" w:rsidR="004751A3" w:rsidRPr="00236412" w:rsidRDefault="00390F31" w:rsidP="00487671">
      <w:pPr>
        <w:pStyle w:val="Overskrift2"/>
      </w:pPr>
      <w:r w:rsidRPr="00236412">
        <w:t>KUNNSKAP PÅ FELTET</w:t>
      </w:r>
    </w:p>
    <w:p w14:paraId="0D3097AD" w14:textId="2D497A76" w:rsidR="00D33FC8" w:rsidRPr="00236412" w:rsidRDefault="005D7DE8" w:rsidP="005D7DE8">
      <w:r w:rsidRPr="00236412">
        <w:t xml:space="preserve">Barn og unge </w:t>
      </w:r>
      <w:r w:rsidR="002C3E8A" w:rsidRPr="00236412">
        <w:t>med høy</w:t>
      </w:r>
      <w:r w:rsidRPr="00236412">
        <w:t xml:space="preserve"> risiko for å utøve vold og </w:t>
      </w:r>
      <w:r w:rsidR="00D942B2" w:rsidRPr="00236412">
        <w:t>SSA</w:t>
      </w:r>
      <w:r w:rsidRPr="00236412">
        <w:t xml:space="preserve"> har komplekse behov</w:t>
      </w:r>
      <w:r w:rsidR="3F89C872" w:rsidRPr="00236412">
        <w:t xml:space="preserve"> </w:t>
      </w:r>
      <w:r w:rsidR="3F89C872" w:rsidRPr="00236412">
        <w:rPr>
          <w:rFonts w:eastAsia="Roboto Light" w:cs="Roboto Light"/>
        </w:rPr>
        <w:t>(</w:t>
      </w:r>
      <w:proofErr w:type="spellStart"/>
      <w:r w:rsidR="3F89C872" w:rsidRPr="008F267A">
        <w:rPr>
          <w:rFonts w:eastAsia="Roboto Light" w:cs="Roboto Light"/>
        </w:rPr>
        <w:t>Nærde</w:t>
      </w:r>
      <w:proofErr w:type="spellEnd"/>
      <w:r w:rsidR="3F89C872" w:rsidRPr="008F267A">
        <w:rPr>
          <w:rFonts w:eastAsia="Roboto Light" w:cs="Roboto Light"/>
        </w:rPr>
        <w:t xml:space="preserve"> et al., 2014; </w:t>
      </w:r>
      <w:proofErr w:type="spellStart"/>
      <w:r w:rsidR="3F89C872" w:rsidRPr="008F267A">
        <w:rPr>
          <w:rFonts w:eastAsia="Roboto Light" w:cs="Roboto Light"/>
        </w:rPr>
        <w:t>Tremblay</w:t>
      </w:r>
      <w:proofErr w:type="spellEnd"/>
      <w:r w:rsidR="3F89C872" w:rsidRPr="008F267A">
        <w:rPr>
          <w:rFonts w:eastAsia="Roboto Light" w:cs="Roboto Light"/>
        </w:rPr>
        <w:t xml:space="preserve">, 2022; </w:t>
      </w:r>
      <w:proofErr w:type="spellStart"/>
      <w:r w:rsidR="3F89C872" w:rsidRPr="008F267A">
        <w:rPr>
          <w:rFonts w:eastAsia="Roboto Light" w:cs="Roboto Light"/>
        </w:rPr>
        <w:t>Tremblay</w:t>
      </w:r>
      <w:proofErr w:type="spellEnd"/>
      <w:r w:rsidR="3F89C872" w:rsidRPr="008F267A">
        <w:rPr>
          <w:rFonts w:eastAsia="Roboto Light" w:cs="Roboto Light"/>
        </w:rPr>
        <w:t xml:space="preserve"> et al., 2018)</w:t>
      </w:r>
      <w:r w:rsidRPr="00236412">
        <w:t xml:space="preserve">. Det er avgjørende at de får riktig og tilpasset hjelp for å hindre at problemene eskalerer. </w:t>
      </w:r>
      <w:r w:rsidR="00AD2E40" w:rsidRPr="00236412">
        <w:t xml:space="preserve">Kunnskapen på feltet viser at </w:t>
      </w:r>
      <w:r w:rsidRPr="00236412">
        <w:t xml:space="preserve">dagens </w:t>
      </w:r>
      <w:r w:rsidR="00AD2E40" w:rsidRPr="00236412">
        <w:t>oppfølging</w:t>
      </w:r>
      <w:r w:rsidRPr="00236412">
        <w:t xml:space="preserve"> </w:t>
      </w:r>
      <w:r w:rsidR="00FD3EE6" w:rsidRPr="00236412">
        <w:t>ikke er tilstrekkelig</w:t>
      </w:r>
      <w:r w:rsidRPr="00236412">
        <w:t xml:space="preserve">, </w:t>
      </w:r>
      <w:r w:rsidR="00FD3EE6" w:rsidRPr="00236412">
        <w:t>noe som kan føre til</w:t>
      </w:r>
      <w:r w:rsidRPr="00236412">
        <w:t xml:space="preserve"> alvorlige konsekvenser for både individet og samfunnet. Utfordringene i oppfølgingen av </w:t>
      </w:r>
      <w:r w:rsidR="00CA3652" w:rsidRPr="00236412">
        <w:t>barn og unge med høy risiko for å skade andre</w:t>
      </w:r>
      <w:r w:rsidRPr="00236412">
        <w:t xml:space="preserve"> er </w:t>
      </w:r>
      <w:r w:rsidR="00BE4F27" w:rsidRPr="00236412">
        <w:t>sektorovergripende og sammensatte.</w:t>
      </w:r>
    </w:p>
    <w:p w14:paraId="6DE9368E" w14:textId="21C5E916" w:rsidR="00213174" w:rsidRPr="00236412" w:rsidRDefault="00092A2F" w:rsidP="006349EB">
      <w:pPr>
        <w:pStyle w:val="Overskrift3"/>
      </w:pPr>
      <w:r w:rsidRPr="00236412">
        <w:t xml:space="preserve">FRAGMENTERT </w:t>
      </w:r>
      <w:r w:rsidR="1D62B85A" w:rsidRPr="00236412">
        <w:t>INNSAT</w:t>
      </w:r>
      <w:r w:rsidR="7D016128" w:rsidRPr="00236412">
        <w:t>S</w:t>
      </w:r>
      <w:r w:rsidR="00602866" w:rsidRPr="00236412">
        <w:t>, ANSVARSFORHOLD OG FELLES FORSTÅELSE</w:t>
      </w:r>
    </w:p>
    <w:p w14:paraId="26DEDE72" w14:textId="77777777" w:rsidR="00213174" w:rsidRPr="00236412" w:rsidRDefault="00213174" w:rsidP="00213174">
      <w:r w:rsidRPr="00236412">
        <w:t>En av de største utfordringene er den manglende koordineringen mellom de ulike tjenestene som har ansvar for oppfølgingen av barn og unge med høy risiko for vold og SSA. Denne målgruppen har ofte behov som går på tvers av sektorer som barnevern, helsevesen, skole og justissektoren. Likevel opplever ansatte i tjenestene at samarbeid på tvers av disse sektorene er mangelfullt, og at oppfølgingen derfor blir fragmentert. Dette svekker muligheten til å gi en helhetlig og målrettet innsats, og gjør at mange barn ikke får den hjelpen de trenger til rett tid (</w:t>
      </w:r>
      <w:r w:rsidRPr="008F267A">
        <w:t>Harrington &amp; Bailey, 2020</w:t>
      </w:r>
      <w:r w:rsidRPr="00236412">
        <w:t>).</w:t>
      </w:r>
    </w:p>
    <w:p w14:paraId="4F0894CE" w14:textId="0913E679" w:rsidR="00213174" w:rsidRPr="00236412" w:rsidRDefault="00213174" w:rsidP="00213174">
      <w:r w:rsidRPr="00236412">
        <w:t xml:space="preserve">Et annet viktig aspekt av fragmenteringen er uklare ansvarsforhold mellom tjenestene. Det er ofte uklart hvem som har hovedansvaret for å følge opp barnet, og denne uklarheten fører til at mange barn faller mellom flere stoler. Når ingen tar det overordnede ansvaret for barnets oppfølging, er det stor risiko for at viktige tiltak blir forsinket eller ikke satt inn. Dette gjør at barn og unge </w:t>
      </w:r>
      <w:r w:rsidR="0048250E" w:rsidRPr="00236412">
        <w:t xml:space="preserve">med høy risiko </w:t>
      </w:r>
      <w:r w:rsidRPr="00236412">
        <w:t xml:space="preserve">ikke får den hjelpen de trenger, og at risikoen for eskalering av vold og kriminell atferd øker </w:t>
      </w:r>
      <w:r w:rsidRPr="008F267A">
        <w:t xml:space="preserve">(Cross, </w:t>
      </w:r>
      <w:proofErr w:type="spellStart"/>
      <w:r w:rsidRPr="008F267A">
        <w:t>Finkelhor</w:t>
      </w:r>
      <w:proofErr w:type="spellEnd"/>
      <w:r w:rsidRPr="008F267A">
        <w:t xml:space="preserve"> &amp; </w:t>
      </w:r>
      <w:proofErr w:type="spellStart"/>
      <w:r w:rsidRPr="008F267A">
        <w:t>Ormrod</w:t>
      </w:r>
      <w:proofErr w:type="spellEnd"/>
      <w:r w:rsidRPr="008F267A">
        <w:t>, 2005)</w:t>
      </w:r>
      <w:r w:rsidRPr="00236412">
        <w:t>.</w:t>
      </w:r>
    </w:p>
    <w:p w14:paraId="17417110" w14:textId="709A2D2F" w:rsidR="00213174" w:rsidRPr="00236412" w:rsidRDefault="00213174" w:rsidP="00310ABB">
      <w:r w:rsidRPr="00236412">
        <w:t xml:space="preserve">I tillegg er det ofte manglende felles forståelse av hva som ligger bak den voldelige eller skadelige seksuelle atferden. Ulike tjenester ser ofte problemet fra forskjellige perspektiver, noe som fører til at tiltakene ikke blir samordnet eller tar hensyn til barnets totale situasjon. Dette gjør at tiltakene blir </w:t>
      </w:r>
      <w:r w:rsidR="00626096" w:rsidRPr="00236412">
        <w:t>rettet mot å løse symptomene</w:t>
      </w:r>
      <w:r w:rsidRPr="00236412">
        <w:t xml:space="preserve">, og ikke tar tak i de reelle årsakene til problemet, noe som øker risikoen for at </w:t>
      </w:r>
      <w:r w:rsidR="008A0845" w:rsidRPr="00236412">
        <w:t xml:space="preserve">atferden til unge med høy risiko eskalerer </w:t>
      </w:r>
      <w:r w:rsidRPr="00236412">
        <w:t>(</w:t>
      </w:r>
      <w:proofErr w:type="spellStart"/>
      <w:r w:rsidRPr="00236412">
        <w:t>Borum</w:t>
      </w:r>
      <w:proofErr w:type="spellEnd"/>
      <w:r w:rsidRPr="00236412">
        <w:t>, 2015).</w:t>
      </w:r>
    </w:p>
    <w:p w14:paraId="07D98316" w14:textId="0F3B1CA1" w:rsidR="3838D987" w:rsidRPr="008F267A" w:rsidRDefault="006D704E" w:rsidP="004E03E7">
      <w:pPr>
        <w:rPr>
          <w:rFonts w:eastAsia="Roboto Light" w:cs="Roboto Light"/>
          <w:color w:val="000000" w:themeColor="text1"/>
        </w:rPr>
      </w:pPr>
      <w:r w:rsidRPr="00236412">
        <w:t xml:space="preserve">Det ordinære hjelpeapparatet klarer i varierende grad å gi god nok hjelp til unge med komplekse og alvorlige tilstander, herunder også barn og unge med høy risiko for å skade andre. </w:t>
      </w:r>
      <w:r w:rsidR="79B8D726" w:rsidRPr="00236412">
        <w:rPr>
          <w:rFonts w:eastAsia="Roboto Light" w:cs="Roboto Light"/>
          <w:color w:val="000000" w:themeColor="text1"/>
        </w:rPr>
        <w:t>(</w:t>
      </w:r>
      <w:r w:rsidR="79B8D726" w:rsidRPr="008F267A">
        <w:rPr>
          <w:rFonts w:eastAsia="Roboto Light" w:cs="Roboto Light"/>
          <w:color w:val="000000" w:themeColor="text1"/>
        </w:rPr>
        <w:t>Barneombudet, 2020; Hansen et al., 2020; Melby et al., 2020; Statens undersøkelseskommisjon for helse- og omsorgstjenesten, 2020).</w:t>
      </w:r>
    </w:p>
    <w:p w14:paraId="4C0A011F" w14:textId="096EB01A" w:rsidR="002D7FE3" w:rsidRPr="00236412" w:rsidRDefault="00602866" w:rsidP="002F3FDE">
      <w:pPr>
        <w:pStyle w:val="Overskrift3"/>
        <w:rPr>
          <w:rFonts w:ascii="Times New Roman" w:hAnsi="Times New Roman"/>
        </w:rPr>
      </w:pPr>
      <w:r w:rsidRPr="00236412">
        <w:t xml:space="preserve">MANGLENDE SYSTEMATIKK </w:t>
      </w:r>
    </w:p>
    <w:p w14:paraId="36D9D5BC" w14:textId="58BC7C39" w:rsidR="002D7FE3" w:rsidRPr="00236412" w:rsidRDefault="002D7FE3" w:rsidP="002D7FE3">
      <w:r w:rsidRPr="00236412">
        <w:t>Et annet stort problem er mangelen på systematikk i det risikoreduserende arbeidet</w:t>
      </w:r>
      <w:r w:rsidR="6DEBBE86" w:rsidRPr="00236412">
        <w:t>, både individuelt og på systemnivå</w:t>
      </w:r>
      <w:r w:rsidRPr="00236412">
        <w:t xml:space="preserve">. Det finnes få metoder eller verktøy som hjelper tjenestene med å vurdere risikoen for at barn og unge </w:t>
      </w:r>
      <w:r w:rsidR="0041411B" w:rsidRPr="00236412">
        <w:t>kan</w:t>
      </w:r>
      <w:r w:rsidRPr="00236412">
        <w:t xml:space="preserve"> utøve vold eller SSA. Dette fører til at mange barn som burde fått hjelp, ikke blir identifisert i tide. Det gjør at problemene rekker å vokse seg større før </w:t>
      </w:r>
      <w:r w:rsidRPr="00236412">
        <w:lastRenderedPageBreak/>
        <w:t>de blir tatt tak i</w:t>
      </w:r>
      <w:r w:rsidR="0060189B" w:rsidRPr="00236412">
        <w:t>, og at barn og unge med høy risiko ikke</w:t>
      </w:r>
      <w:r w:rsidR="00F57D0B" w:rsidRPr="00236412">
        <w:t xml:space="preserve"> får</w:t>
      </w:r>
      <w:r w:rsidR="0060189B" w:rsidRPr="00236412">
        <w:t xml:space="preserve"> risikoreduserende tiltak</w:t>
      </w:r>
      <w:r w:rsidRPr="00236412">
        <w:t xml:space="preserve"> (</w:t>
      </w:r>
      <w:proofErr w:type="spellStart"/>
      <w:r w:rsidRPr="008F267A">
        <w:t>Grisso</w:t>
      </w:r>
      <w:proofErr w:type="spellEnd"/>
      <w:r w:rsidRPr="008F267A">
        <w:t>, 2008</w:t>
      </w:r>
      <w:r w:rsidR="00DA51A2" w:rsidRPr="00236412">
        <w:t>)</w:t>
      </w:r>
    </w:p>
    <w:p w14:paraId="5DE94E1C" w14:textId="3CD81EC8" w:rsidR="002D7FE3" w:rsidRPr="00236412" w:rsidRDefault="00F57D0B" w:rsidP="002D7FE3">
      <w:r w:rsidRPr="00236412">
        <w:t>Mangelen på bruk av systematiske verktøy gjør</w:t>
      </w:r>
      <w:r w:rsidR="002D7FE3" w:rsidRPr="00236412">
        <w:t xml:space="preserve"> det vanskelig for ansatte å vurdere risiko på en trygg måte. De må ofte basere seg på personlig erfaring og skjønn. Dette kan føre til at tiltakene som settes inn, ikke er tilpasset barnets reelle behov </w:t>
      </w:r>
      <w:r w:rsidR="002D7FE3" w:rsidRPr="008F267A">
        <w:t>(</w:t>
      </w:r>
      <w:proofErr w:type="spellStart"/>
      <w:r w:rsidR="002D7FE3" w:rsidRPr="008F267A">
        <w:t>Bufdir</w:t>
      </w:r>
      <w:proofErr w:type="spellEnd"/>
      <w:r w:rsidR="002D7FE3" w:rsidRPr="008F267A">
        <w:t>, 2021</w:t>
      </w:r>
      <w:r w:rsidR="002D7FE3" w:rsidRPr="00236412">
        <w:t xml:space="preserve">). Mangelen på systematikk i arbeidet forverres av den fragmenterte innsatsen mellom tjenestene, noe som ytterligere svekker effektiviteten </w:t>
      </w:r>
      <w:r w:rsidR="00320D93" w:rsidRPr="00236412">
        <w:t>og treffsikkerheten ved tiltakene som settes inn</w:t>
      </w:r>
      <w:r w:rsidR="00817547" w:rsidRPr="00236412">
        <w:t xml:space="preserve"> for unge med høy risiko for å skade andre. </w:t>
      </w:r>
    </w:p>
    <w:p w14:paraId="6D3DA8E8" w14:textId="2409639E" w:rsidR="00152FA1" w:rsidRPr="00236412" w:rsidRDefault="00E37E40" w:rsidP="00D53947">
      <w:pPr>
        <w:pStyle w:val="Overskrift3"/>
        <w:rPr>
          <w:rFonts w:ascii="Times New Roman" w:hAnsi="Times New Roman"/>
        </w:rPr>
      </w:pPr>
      <w:r w:rsidRPr="00236412">
        <w:t xml:space="preserve">LITE FAGSPESIFIKK KOMPETANSE </w:t>
      </w:r>
    </w:p>
    <w:p w14:paraId="7185BDA5" w14:textId="0C4E694F" w:rsidR="00152FA1" w:rsidRPr="00236412" w:rsidRDefault="00AC017F" w:rsidP="00152FA1">
      <w:r w:rsidRPr="00236412">
        <w:t xml:space="preserve">Barn og unge med høy risiko for å skade andre </w:t>
      </w:r>
      <w:r w:rsidR="008A0E31" w:rsidRPr="00236412">
        <w:t xml:space="preserve">har ofte sammensatte utfordringer og er i en sårbar situasjon. Det </w:t>
      </w:r>
      <w:r w:rsidR="00CD6AA6" w:rsidRPr="00236412">
        <w:t xml:space="preserve">kreves høy helsefaglig, barnevernfaglig og juridisk kompetanse for at tjenestene skal </w:t>
      </w:r>
      <w:r w:rsidR="00764006" w:rsidRPr="00236412">
        <w:t>gi et forsvarlig tilbud til barn og unge</w:t>
      </w:r>
      <w:r w:rsidR="008E2312" w:rsidRPr="00236412">
        <w:t xml:space="preserve"> i en sårbar situasjon</w:t>
      </w:r>
      <w:r w:rsidR="002E284A" w:rsidRPr="00236412">
        <w:t xml:space="preserve">, herunder også de med </w:t>
      </w:r>
      <w:r w:rsidR="00764006" w:rsidRPr="00236412">
        <w:t>høy risiko for å skade andre</w:t>
      </w:r>
      <w:r w:rsidR="00883E4A">
        <w:t xml:space="preserve">. </w:t>
      </w:r>
      <w:r w:rsidR="00764006" w:rsidRPr="00236412">
        <w:t xml:space="preserve">Manglende </w:t>
      </w:r>
      <w:r w:rsidR="00E37E40" w:rsidRPr="00236412">
        <w:t>fagspesifikk kompetanse på feltet</w:t>
      </w:r>
      <w:r w:rsidR="00764006" w:rsidRPr="00236412">
        <w:t xml:space="preserve"> </w:t>
      </w:r>
      <w:r w:rsidR="00A97042" w:rsidRPr="00236412">
        <w:t>i både barnevern, skole og helsevesen</w:t>
      </w:r>
      <w:r w:rsidR="00E37E40" w:rsidRPr="00236412">
        <w:t>,</w:t>
      </w:r>
      <w:r w:rsidR="00A97042" w:rsidRPr="00236412">
        <w:t xml:space="preserve"> </w:t>
      </w:r>
      <w:r w:rsidR="006B7A0C" w:rsidRPr="00236412">
        <w:t>gjør at</w:t>
      </w:r>
      <w:r w:rsidR="00152FA1" w:rsidRPr="00236412">
        <w:t xml:space="preserve"> </w:t>
      </w:r>
      <w:r w:rsidR="006B7A0C" w:rsidRPr="00236412">
        <w:t>målgruppen</w:t>
      </w:r>
      <w:r w:rsidR="00152FA1" w:rsidRPr="00236412">
        <w:t xml:space="preserve"> ikke blir møtt med de riktige tiltakene som </w:t>
      </w:r>
      <w:r w:rsidR="00E37E40" w:rsidRPr="00236412">
        <w:t>kan bidra til å redusere risikoen og øke livskvaliteten</w:t>
      </w:r>
      <w:r w:rsidR="00883E4A">
        <w:t xml:space="preserve"> </w:t>
      </w:r>
      <w:r w:rsidR="00883E4A" w:rsidRPr="00236412">
        <w:t>(Helsetilsynet, 2019</w:t>
      </w:r>
      <w:r w:rsidR="00883E4A">
        <w:t xml:space="preserve">; </w:t>
      </w:r>
      <w:proofErr w:type="spellStart"/>
      <w:r w:rsidR="00883E4A">
        <w:t>Kojan</w:t>
      </w:r>
      <w:proofErr w:type="spellEnd"/>
      <w:r w:rsidR="00883E4A">
        <w:t xml:space="preserve"> et al., 2021</w:t>
      </w:r>
      <w:r w:rsidR="00883E4A" w:rsidRPr="00236412">
        <w:t>)</w:t>
      </w:r>
      <w:r w:rsidR="00152FA1" w:rsidRPr="00236412">
        <w:t xml:space="preserve">. </w:t>
      </w:r>
      <w:r w:rsidR="00076544" w:rsidRPr="00236412">
        <w:t>Skolen</w:t>
      </w:r>
      <w:r w:rsidR="00152FA1" w:rsidRPr="00236412">
        <w:t xml:space="preserve"> mangler ofte </w:t>
      </w:r>
      <w:r w:rsidR="00BE6DBD" w:rsidRPr="00236412">
        <w:t xml:space="preserve">også </w:t>
      </w:r>
      <w:r w:rsidR="00152FA1" w:rsidRPr="00236412">
        <w:t>ressurser og spesialkompetanse for å håndtere elever med alvorlige atferdsproblemer (</w:t>
      </w:r>
      <w:r w:rsidR="00152FA1" w:rsidRPr="008F267A">
        <w:t xml:space="preserve">Helsedirektoratet, </w:t>
      </w:r>
      <w:r w:rsidR="42AFA385" w:rsidRPr="008F267A">
        <w:t>202</w:t>
      </w:r>
      <w:r w:rsidR="7C56A952" w:rsidRPr="008F267A">
        <w:t>1</w:t>
      </w:r>
      <w:r w:rsidR="00152FA1" w:rsidRPr="008F267A">
        <w:t>).</w:t>
      </w:r>
    </w:p>
    <w:p w14:paraId="32C95C67" w14:textId="60935F51" w:rsidR="00152FA1" w:rsidRDefault="00152FA1" w:rsidP="00152FA1">
      <w:r w:rsidRPr="00236412">
        <w:t xml:space="preserve">En viktig del av kompetanseutfordringen er at fokus ofte ligger på å beskytte og hjelpe </w:t>
      </w:r>
      <w:r w:rsidR="00EB1AA6" w:rsidRPr="00236412">
        <w:t>personer som er utsatt</w:t>
      </w:r>
      <w:r w:rsidRPr="00236412">
        <w:t xml:space="preserve"> for vold og overgrep. Dette er naturligvis viktig</w:t>
      </w:r>
      <w:r>
        <w:t xml:space="preserve">, men det fører ofte til at behovene til </w:t>
      </w:r>
      <w:r w:rsidR="00EB1AA6">
        <w:t>de som utøver</w:t>
      </w:r>
      <w:r>
        <w:t xml:space="preserve"> ikke får nok oppmerksomhet. Barn og unge som utøver vold eller SSA har ofte komplekse utfordringer, inkludert psykiske lidelser, traumer og vanskelige oppvekstforhold. Uten å rette tilstrekkelig </w:t>
      </w:r>
      <w:proofErr w:type="gramStart"/>
      <w:r>
        <w:t>fokus</w:t>
      </w:r>
      <w:proofErr w:type="gramEnd"/>
      <w:r>
        <w:t xml:space="preserve"> på utøverens behov og utfordringer, risikerer man at volden og den skadelige atferden vedvarer (</w:t>
      </w:r>
      <w:r w:rsidR="68CE417A">
        <w:t>FHI, 2020)</w:t>
      </w:r>
      <w:r w:rsidR="00D53947">
        <w:rPr>
          <w:color w:val="FF0000"/>
        </w:rPr>
        <w:t xml:space="preserve">. </w:t>
      </w:r>
    </w:p>
    <w:p w14:paraId="412FADCA" w14:textId="195BFB8F" w:rsidR="009B179F" w:rsidRPr="001B34C4" w:rsidRDefault="00092A2F" w:rsidP="00487671">
      <w:pPr>
        <w:pStyle w:val="Overskrift2"/>
      </w:pPr>
      <w:r w:rsidRPr="001B34C4">
        <w:t>KONSEKVENSER</w:t>
      </w:r>
    </w:p>
    <w:p w14:paraId="09ED9F17" w14:textId="02D78A9A" w:rsidR="00B022CF" w:rsidRDefault="00B022CF" w:rsidP="00B022CF">
      <w:r w:rsidRPr="00B022CF">
        <w:t>Konsekvensene av manglende eller lite tilpasset oppfølging og behandling er alvorlige.</w:t>
      </w:r>
      <w:r w:rsidR="00692F77">
        <w:t xml:space="preserve"> Dette skaper konsekvenser for både </w:t>
      </w:r>
      <w:r w:rsidR="00592D00">
        <w:t xml:space="preserve">den unge selv, deres pårørende, </w:t>
      </w:r>
      <w:r w:rsidRPr="00B022CF">
        <w:t>det offentlige og lokalsamfunnene. Samfunnsøkonomisk medfører dette store tap, både i form av produksjonstap og kostnader for helsevesen, politi og rettsapparat</w:t>
      </w:r>
      <w:r w:rsidR="3996FE08">
        <w:t>.</w:t>
      </w:r>
    </w:p>
    <w:p w14:paraId="54D7B080" w14:textId="7BFCFA5C" w:rsidR="009B179F" w:rsidRDefault="00602866" w:rsidP="00B022CF">
      <w:pPr>
        <w:pStyle w:val="Overskrift3"/>
      </w:pPr>
      <w:r>
        <w:t>HELSE</w:t>
      </w:r>
    </w:p>
    <w:p w14:paraId="719AEF58" w14:textId="196703D5" w:rsidR="009B179F" w:rsidRPr="00236412" w:rsidRDefault="009B179F" w:rsidP="009B179F">
      <w:r w:rsidRPr="00236412">
        <w:t xml:space="preserve">Barn og unge som utøver vold, har en høyere risiko for å utvikle alvorlige helseproblemer, som psykiske lidelser og </w:t>
      </w:r>
      <w:r w:rsidR="00205251" w:rsidRPr="00236412">
        <w:t>rusmiddelproblemer</w:t>
      </w:r>
      <w:r w:rsidRPr="00236412">
        <w:t xml:space="preserve">. Flere studier viser at disse barna også har en høyere risiko for tidlig død. </w:t>
      </w:r>
      <w:r w:rsidR="002B24E1" w:rsidRPr="00236412">
        <w:t>En svensk registerstudie (</w:t>
      </w:r>
      <w:r w:rsidR="002B24E1" w:rsidRPr="008F267A">
        <w:t>BRÅ, 2021</w:t>
      </w:r>
      <w:r w:rsidR="002B24E1" w:rsidRPr="00236412">
        <w:t>) viser at ungdom som begår lovbrudd har betydelig høyere risiko for overdødelighet. Jenter som hadde begått lovbrudd hadde 25 ganger høyere risiko for å dø, mens gutter hadde 11 ganger høyere risiko, sammenlignet med resten av befolkningen, før fylte 28–34 år. De fleste dødsfallene skyldes forgiftninger, selvmord eller vold. Dette illustrerer den alvorlige sykdomsbyrden blant unge med risikofylt atferd, og hvor viktig det er med tidlig intervensjon for å forhindre en tragisk utvikling. Flere studier viser tilsvarende tall med økt risiko for sykdom og død før fylte 55 år (</w:t>
      </w:r>
      <w:proofErr w:type="spellStart"/>
      <w:r w:rsidR="002B24E1" w:rsidRPr="00236412">
        <w:t>S</w:t>
      </w:r>
      <w:r w:rsidR="002B24E1" w:rsidRPr="008F267A">
        <w:t>tenbacka</w:t>
      </w:r>
      <w:proofErr w:type="spellEnd"/>
      <w:r w:rsidR="002B24E1" w:rsidRPr="008F267A">
        <w:t xml:space="preserve"> et al., 201</w:t>
      </w:r>
      <w:r w:rsidR="002B24E1" w:rsidRPr="00236412">
        <w:t>9).</w:t>
      </w:r>
    </w:p>
    <w:p w14:paraId="5FDD02CB" w14:textId="414606B4" w:rsidR="009B179F" w:rsidRDefault="009B179F" w:rsidP="009B179F">
      <w:r w:rsidRPr="00236412">
        <w:t>En dansk studie viser lignende funn. Unge som både har skadet seg selv og utøvd vold mot andre, har en betydelig økt risiko for tidlig død, ofte som følge av ulykker eller selvmord (</w:t>
      </w:r>
      <w:proofErr w:type="spellStart"/>
      <w:r w:rsidRPr="008F267A">
        <w:t>Steeg</w:t>
      </w:r>
      <w:proofErr w:type="spellEnd"/>
      <w:r w:rsidRPr="008F267A">
        <w:t xml:space="preserve"> et al., 2019</w:t>
      </w:r>
      <w:r w:rsidRPr="00236412">
        <w:t xml:space="preserve">). Mange av disse ungdommene har også </w:t>
      </w:r>
      <w:r w:rsidR="00205251" w:rsidRPr="00236412">
        <w:t>rusmiddelproblemer</w:t>
      </w:r>
      <w:r w:rsidRPr="00236412">
        <w:t>, noe som ytterligere forverrer situasjonen.</w:t>
      </w:r>
    </w:p>
    <w:p w14:paraId="3CC12174" w14:textId="16F1B381" w:rsidR="009B179F" w:rsidRDefault="00602866" w:rsidP="006349EB">
      <w:pPr>
        <w:pStyle w:val="Overskrift3"/>
      </w:pPr>
      <w:r>
        <w:lastRenderedPageBreak/>
        <w:t xml:space="preserve">KRIMINALITET </w:t>
      </w:r>
    </w:p>
    <w:p w14:paraId="5C040EE1" w14:textId="10BC8C42" w:rsidR="009B179F" w:rsidRPr="008F267A" w:rsidRDefault="009B179F" w:rsidP="009B179F">
      <w:r>
        <w:t xml:space="preserve">Når </w:t>
      </w:r>
      <w:r w:rsidRPr="00236412">
        <w:t xml:space="preserve">barn og unge med høy risiko for </w:t>
      </w:r>
      <w:r w:rsidR="00DA51A2" w:rsidRPr="00236412">
        <w:t xml:space="preserve">å skade andre </w:t>
      </w:r>
      <w:r w:rsidRPr="00236412">
        <w:t>ikke får riktig behandling og oppfølging, er det større sannsynlighet for at de utvikler en kriminell løpebane som fortsetter inn i voksen alder. Dette skaper store samfunnsproblemer, med økt belastning på rettsvesenet, politi og helsevesen. I tillegg bidrar det til utrygghet i lokalsamfunnene når volden vedvarer (</w:t>
      </w:r>
      <w:r w:rsidRPr="008F267A">
        <w:t>BRÅ, 2021).</w:t>
      </w:r>
    </w:p>
    <w:p w14:paraId="5201039D" w14:textId="7C3274FC" w:rsidR="3D749196" w:rsidRPr="00B000A4" w:rsidRDefault="31A5B963">
      <w:r w:rsidRPr="00236412">
        <w:rPr>
          <w:rFonts w:eastAsia="Roboto Light" w:cs="Roboto Light"/>
        </w:rPr>
        <w:t>S</w:t>
      </w:r>
      <w:r w:rsidR="1A844DE0" w:rsidRPr="00236412">
        <w:rPr>
          <w:rFonts w:eastAsia="Roboto Light" w:cs="Roboto Light"/>
        </w:rPr>
        <w:t xml:space="preserve">om </w:t>
      </w:r>
      <w:r w:rsidR="000136DF" w:rsidRPr="00236412">
        <w:rPr>
          <w:rFonts w:eastAsia="Roboto Light" w:cs="Roboto Light"/>
        </w:rPr>
        <w:t xml:space="preserve">utsatt </w:t>
      </w:r>
      <w:r w:rsidR="1A844DE0" w:rsidRPr="00236412">
        <w:rPr>
          <w:rFonts w:eastAsia="Roboto Light" w:cs="Roboto Light"/>
        </w:rPr>
        <w:t xml:space="preserve">for vold og mishandling er </w:t>
      </w:r>
      <w:r w:rsidR="000136DF" w:rsidRPr="00236412">
        <w:rPr>
          <w:rFonts w:eastAsia="Roboto Light" w:cs="Roboto Light"/>
        </w:rPr>
        <w:t xml:space="preserve">unge </w:t>
      </w:r>
      <w:r w:rsidR="1A844DE0" w:rsidRPr="00236412">
        <w:rPr>
          <w:rFonts w:eastAsia="Roboto Light" w:cs="Roboto Light"/>
        </w:rPr>
        <w:t xml:space="preserve">overrepresentert. Ser vi på gutter og jenter hver for seg, viser anmeldelsene at det i 2023 er en betydelig økning i utsatte 15-16 år gamle gutter. De er nå mest utsatt av alle, med 18 ofre per 1000 innbyggere. Blant jenter er det størst økning for </w:t>
      </w:r>
      <w:r w:rsidR="1A844DE0" w:rsidRPr="00B000A4">
        <w:rPr>
          <w:rFonts w:eastAsia="Roboto Light" w:cs="Roboto Light"/>
        </w:rPr>
        <w:t>og flest utsatte 14 åringer, med 12 ofre per 1000 innbyggere (</w:t>
      </w:r>
      <w:r w:rsidR="1A844DE0" w:rsidRPr="008F267A">
        <w:rPr>
          <w:rFonts w:eastAsia="Roboto Light" w:cs="Roboto Light"/>
        </w:rPr>
        <w:t>Reid, 2024</w:t>
      </w:r>
      <w:r w:rsidR="1A844DE0" w:rsidRPr="00B000A4">
        <w:rPr>
          <w:rFonts w:eastAsia="Roboto Light" w:cs="Roboto Light"/>
        </w:rPr>
        <w:t>).</w:t>
      </w:r>
    </w:p>
    <w:p w14:paraId="50FF052E" w14:textId="6DE5E527" w:rsidR="009B179F" w:rsidRPr="00B000A4" w:rsidRDefault="00602866" w:rsidP="006349EB">
      <w:pPr>
        <w:pStyle w:val="Overskrift3"/>
      </w:pPr>
      <w:r w:rsidRPr="00B000A4">
        <w:t>SAMFUNNSØKONOMISK</w:t>
      </w:r>
    </w:p>
    <w:p w14:paraId="627694F1" w14:textId="36BEE79A" w:rsidR="009B179F" w:rsidRPr="008F267A" w:rsidRDefault="009B179F" w:rsidP="009B179F">
      <w:r w:rsidRPr="00B000A4">
        <w:t xml:space="preserve">Manglende oppfølging av barn og unge med høy risiko for å utøve vold fører til store samfunnsøkonomiske </w:t>
      </w:r>
      <w:r w:rsidR="00D153EE" w:rsidRPr="00B000A4">
        <w:t>konsekvenser</w:t>
      </w:r>
      <w:r w:rsidRPr="00B000A4">
        <w:t xml:space="preserve">. Ifølge Barnevoldsutvalget </w:t>
      </w:r>
      <w:r w:rsidRPr="008F267A">
        <w:t>(NOU 2017:12)</w:t>
      </w:r>
      <w:r w:rsidRPr="00B000A4">
        <w:t xml:space="preserve"> kan hvert barn som utsettes for vold eller omsorgssvikt, koste samfunnet opptil 3,9 millioner kroner i produksjonstap over livsløpet. Universitetet i Oslo og Folkehelseinstituttet (FHI) anslår at sykdom og tidlig død koster Norge omtrent 370 milliarder kroner årlig, hvor en stor del av tapet er knyttet til psykiske lidelser og rus</w:t>
      </w:r>
      <w:r w:rsidR="5394DB8D" w:rsidRPr="00B000A4">
        <w:t xml:space="preserve"> </w:t>
      </w:r>
      <w:r w:rsidR="5394DB8D" w:rsidRPr="008F267A">
        <w:t>(Kinge</w:t>
      </w:r>
      <w:r w:rsidR="0E7900FB" w:rsidRPr="008F267A">
        <w:t xml:space="preserve"> et al, 2023).</w:t>
      </w:r>
    </w:p>
    <w:p w14:paraId="1B38B2F6" w14:textId="77E38BD5" w:rsidR="00064AAC" w:rsidRPr="00064AAC" w:rsidRDefault="009B179F" w:rsidP="00EB1AA6">
      <w:r w:rsidRPr="00B000A4">
        <w:t xml:space="preserve">Hvis </w:t>
      </w:r>
      <w:r w:rsidR="00D153EE" w:rsidRPr="00B000A4">
        <w:t>unge med høy risiko</w:t>
      </w:r>
      <w:r w:rsidRPr="00B000A4">
        <w:t xml:space="preserve"> ikke får tidlig hjelp, </w:t>
      </w:r>
      <w:r w:rsidR="00092A2F" w:rsidRPr="00B000A4">
        <w:t>kan det</w:t>
      </w:r>
      <w:r w:rsidRPr="00B000A4">
        <w:t xml:space="preserve"> det til økt</w:t>
      </w:r>
      <w:r w:rsidR="005F1FDB" w:rsidRPr="00B000A4">
        <w:t xml:space="preserve"> belastning og kostander for både politi, domstoler</w:t>
      </w:r>
      <w:r w:rsidR="00CF29EE" w:rsidRPr="00B000A4">
        <w:t xml:space="preserve">, helsevesen, barnevern og </w:t>
      </w:r>
      <w:r w:rsidR="00092A2F" w:rsidRPr="00B000A4">
        <w:t>fengselsvesenet</w:t>
      </w:r>
      <w:r w:rsidR="00CF29EE" w:rsidRPr="00B000A4">
        <w:t xml:space="preserve">, samt </w:t>
      </w:r>
      <w:r w:rsidR="00D153EE" w:rsidRPr="00B000A4">
        <w:t xml:space="preserve">svekke </w:t>
      </w:r>
      <w:r w:rsidRPr="00B000A4">
        <w:t>tilliten til offentlige tjenester (</w:t>
      </w:r>
      <w:r w:rsidRPr="008F267A">
        <w:t>BRÅ, 2021</w:t>
      </w:r>
      <w:r w:rsidRPr="00B000A4">
        <w:t>).</w:t>
      </w:r>
    </w:p>
    <w:p w14:paraId="2F16722A" w14:textId="49BAD3B8" w:rsidR="00FD2556" w:rsidRDefault="00E56BB8" w:rsidP="008F267A">
      <w:pPr>
        <w:pStyle w:val="Overskrift1"/>
        <w:numPr>
          <w:ilvl w:val="0"/>
          <w:numId w:val="70"/>
        </w:numPr>
      </w:pPr>
      <w:r>
        <w:t>ALTERNATIVE MULIGHETER</w:t>
      </w:r>
      <w:r w:rsidR="00614825">
        <w:t xml:space="preserve"> SOM HAR BLITT VURDERT</w:t>
      </w:r>
    </w:p>
    <w:p w14:paraId="0D3765DC" w14:textId="37E5CFB4" w:rsidR="00696F84" w:rsidRDefault="00A04D9F" w:rsidP="00487671">
      <w:pPr>
        <w:pStyle w:val="Overskrift2"/>
      </w:pPr>
      <w:r>
        <w:t>ALTERNATIV 1:</w:t>
      </w:r>
      <w:r w:rsidR="008E6E09">
        <w:t xml:space="preserve"> FORTSETTE MED DAGENS SITUASJON</w:t>
      </w:r>
    </w:p>
    <w:p w14:paraId="09C1C2E6" w14:textId="5E64FC5C" w:rsidR="009B1EBC" w:rsidRDefault="004C08FE" w:rsidP="009B1EBC">
      <w:r>
        <w:t>Dersom ambulant spesialisert behandlingstilbud til barn og unge med høy risiko ikke piloteres,</w:t>
      </w:r>
      <w:r w:rsidR="009B1EBC">
        <w:t xml:space="preserve"> er alternativet å fortsette med dagens situasjon. </w:t>
      </w:r>
    </w:p>
    <w:p w14:paraId="6AC46650" w14:textId="4F2D5C5D" w:rsidR="00553676" w:rsidRDefault="009B1EBC" w:rsidP="00374BEE">
      <w:r>
        <w:t>Til tross for at det vært nasjonale tverrdepartementale planer de siste 15 årene for å forebygge vold i nære relasjoner, har fokus i stor grad vært rettet mot de som utsettes for vold, snarere enn de som utøver volden. I dagens tverretatlige samarbeid er det ikke et tydelig ansvar knyttet til oppfølging og behandling av barn og unge som er i risiko for å skade andre</w:t>
      </w:r>
      <w:r w:rsidR="005F1EBF">
        <w:t xml:space="preserve">. </w:t>
      </w:r>
    </w:p>
    <w:p w14:paraId="6F2C4388" w14:textId="3E2BC2E8" w:rsidR="00C25816" w:rsidRPr="00C25816" w:rsidRDefault="00C25816" w:rsidP="00C25816">
      <w:r w:rsidRPr="00C25816">
        <w:t xml:space="preserve">Under er informasjon om tilbud, tiltak og pågående initiativ som kan være relevante for å følge opp hele eller deler av målgruppen. Flere av tilbudene mangler imidlertid den fagspesifikke kompetansen som kreves for å håndtere unge med høy risiko for å skade andre, og relevante tilbud i barnevernet yter ikke helsehjelp. Å håndtere barn og unge med høy risiko for å skade andre krever en fagspesifikk kompetanse, som ofte går utover det de generelle tjenestene til vanlig jobber med. Enkelte tiltak har heller ikke direkte pasientkontakt og retter seg ikke spesifikt mot de med høy risiko for å skade andre. Det vurderes derfor ikke at eksisterende tilbud dekker det behovet ambulant spesialisthelseteam har til hensikt å dekke, og at tiltakene heller vil være kompletterende. </w:t>
      </w:r>
    </w:p>
    <w:p w14:paraId="405D111A" w14:textId="3CBA6834" w:rsidR="004D785D" w:rsidRDefault="004D785D" w:rsidP="008F267A">
      <w:pPr>
        <w:pStyle w:val="Overskrift3"/>
      </w:pPr>
      <w:r>
        <w:t xml:space="preserve">TILBUD I </w:t>
      </w:r>
      <w:r w:rsidR="00BD517D">
        <w:t xml:space="preserve">SPESIALISTHELSETJENESTEN </w:t>
      </w:r>
      <w:r>
        <w:t xml:space="preserve"> </w:t>
      </w:r>
    </w:p>
    <w:p w14:paraId="340D771B" w14:textId="529FD5CC" w:rsidR="00B34135" w:rsidRDefault="00911831" w:rsidP="00374BEE">
      <w:r w:rsidRPr="008640CE">
        <w:t>I psykisk helsevern for barn og unge</w:t>
      </w:r>
      <w:r>
        <w:t xml:space="preserve"> (PHBU)</w:t>
      </w:r>
      <w:r w:rsidRPr="008640CE">
        <w:t xml:space="preserve"> har det over tid blitt bygget opp tilbud rettet mot barn og unge som utøver skadelig seksuell adferd (SSA). </w:t>
      </w:r>
    </w:p>
    <w:p w14:paraId="4B853DC5" w14:textId="14C7B7A5" w:rsidR="00911831" w:rsidRDefault="00BD517D" w:rsidP="00374BEE">
      <w:r>
        <w:lastRenderedPageBreak/>
        <w:t>Det finnes videre</w:t>
      </w:r>
      <w:r w:rsidR="00911831" w:rsidRPr="008640CE">
        <w:t xml:space="preserve"> behandlingstilbud til personer som står i fare for å begå overgrep mot barn (Det finnes hjelp) og behandlingstilbud til personer med </w:t>
      </w:r>
      <w:proofErr w:type="spellStart"/>
      <w:r w:rsidR="00911831" w:rsidRPr="008640CE">
        <w:t>seksuallovbruddsproblematikk</w:t>
      </w:r>
      <w:proofErr w:type="spellEnd"/>
      <w:r w:rsidR="00911831" w:rsidRPr="008640CE">
        <w:t xml:space="preserve"> (BASIS).</w:t>
      </w:r>
    </w:p>
    <w:p w14:paraId="181E9C50" w14:textId="12EE16E4" w:rsidR="00AE3E52" w:rsidRDefault="00A07F68" w:rsidP="00374BEE">
      <w:r w:rsidRPr="00A07F68">
        <w:t>De fleste generelle behandlingstilbudene innen PHBU, HABU og TSB</w:t>
      </w:r>
      <w:r w:rsidR="00873177">
        <w:t xml:space="preserve"> </w:t>
      </w:r>
      <w:r w:rsidR="00FB21AF">
        <w:t>h</w:t>
      </w:r>
      <w:r w:rsidRPr="00A07F68">
        <w:t xml:space="preserve">ar et tilbud til barn og unge med atferdsforstyrrelser, da i kombinasjon med en psykisk lidelse, nevroutviklingsforstyrrelse eller </w:t>
      </w:r>
      <w:r w:rsidR="000918C0" w:rsidRPr="000918C0">
        <w:t>rusmiddelproblemer</w:t>
      </w:r>
      <w:r w:rsidRPr="00A07F68">
        <w:t xml:space="preserve">. Kun fåtall av behandlingsenhetene oppgir at de behandler eller har et særskilt </w:t>
      </w:r>
      <w:proofErr w:type="gramStart"/>
      <w:r w:rsidRPr="00A07F68">
        <w:t>fokus</w:t>
      </w:r>
      <w:proofErr w:type="gramEnd"/>
      <w:r w:rsidRPr="00A07F68">
        <w:t xml:space="preserve"> på barn og unge som har en høy risiko for å utøve vold. Innhold og organisering av disse tilbudene er forskjellig, men har felles at de tar utgangspunkt i </w:t>
      </w:r>
      <w:r w:rsidR="00765D63">
        <w:t>Risiko-behov-</w:t>
      </w:r>
      <w:proofErr w:type="spellStart"/>
      <w:r w:rsidR="00765D63">
        <w:t>r</w:t>
      </w:r>
      <w:r w:rsidR="00765D63" w:rsidRPr="00765D63">
        <w:t>esponsivitet</w:t>
      </w:r>
      <w:proofErr w:type="spellEnd"/>
      <w:r w:rsidR="00765D63" w:rsidRPr="00765D63">
        <w:t xml:space="preserve"> </w:t>
      </w:r>
      <w:r w:rsidR="00765D63">
        <w:t xml:space="preserve">(RNR) </w:t>
      </w:r>
      <w:r w:rsidRPr="00A07F68">
        <w:t xml:space="preserve">prinsippene og </w:t>
      </w:r>
      <w:r w:rsidR="00B475E1">
        <w:t xml:space="preserve">Strukturert-profesjonell-vurdering (SPJ) </w:t>
      </w:r>
      <w:r w:rsidRPr="00A07F68">
        <w:t xml:space="preserve">tilnærmingen. </w:t>
      </w:r>
      <w:r>
        <w:t xml:space="preserve">Eksempler på disse er </w:t>
      </w:r>
      <w:r w:rsidRPr="004C4392">
        <w:t xml:space="preserve">Barne- og ungdomsavdelingen i Klinikk for psykisk helse og avhengighet ved Oslo Universitetssykehus, og i barneseksjonen ved </w:t>
      </w:r>
      <w:proofErr w:type="spellStart"/>
      <w:r w:rsidRPr="004C4392">
        <w:t>Nic</w:t>
      </w:r>
      <w:proofErr w:type="spellEnd"/>
      <w:r w:rsidRPr="004C4392">
        <w:t xml:space="preserve"> Waals Institutt ved Lovisenberg sykehus. </w:t>
      </w:r>
    </w:p>
    <w:p w14:paraId="37B7DA3F" w14:textId="4B40F888" w:rsidR="00A07F68" w:rsidRDefault="00AE3E52" w:rsidP="00374BEE">
      <w:r w:rsidRPr="00AE3E52">
        <w:t xml:space="preserve">Flere </w:t>
      </w:r>
      <w:r w:rsidR="00BA3EC6">
        <w:t>ordinære tjenester</w:t>
      </w:r>
      <w:r w:rsidRPr="00AE3E52">
        <w:t xml:space="preserve"> har enkeltpersoner som har noe kompetanse på vold</w:t>
      </w:r>
      <w:r w:rsidR="00BA3EC6">
        <w:t xml:space="preserve"> og</w:t>
      </w:r>
      <w:r w:rsidRPr="00AE3E52">
        <w:t xml:space="preserve"> “ildsjeler” som ivaretar en utvidet kompetanse på område. </w:t>
      </w:r>
      <w:r w:rsidR="00A07F68" w:rsidRPr="004C4392">
        <w:t xml:space="preserve">Spesialisert utredning og behandling av </w:t>
      </w:r>
      <w:r w:rsidR="00A07F68">
        <w:t>voldsproblematikk</w:t>
      </w:r>
      <w:r w:rsidR="00A07F68" w:rsidRPr="004C4392">
        <w:t xml:space="preserve"> gis i</w:t>
      </w:r>
      <w:r w:rsidR="00B241C9">
        <w:t xml:space="preserve"> </w:t>
      </w:r>
      <w:r w:rsidR="00A07F68" w:rsidRPr="004C4392">
        <w:t xml:space="preserve">noen utstrekning i </w:t>
      </w:r>
      <w:r w:rsidR="00774FC1">
        <w:t xml:space="preserve">det generelle tilbudet </w:t>
      </w:r>
      <w:r w:rsidR="00A07F68" w:rsidRPr="004C4392">
        <w:t xml:space="preserve">PHBU og HABU, f.eks. ved V27, </w:t>
      </w:r>
      <w:proofErr w:type="spellStart"/>
      <w:r w:rsidR="00A07F68" w:rsidRPr="004C4392">
        <w:t>Betanien</w:t>
      </w:r>
      <w:proofErr w:type="spellEnd"/>
      <w:r w:rsidR="00A07F68" w:rsidRPr="004C4392">
        <w:t xml:space="preserve"> sykehus.</w:t>
      </w:r>
    </w:p>
    <w:p w14:paraId="4EE4ACD0" w14:textId="64DBF78C" w:rsidR="00F62A36" w:rsidRDefault="003C3CD8" w:rsidP="00374BEE">
      <w:r w:rsidRPr="003C3CD8">
        <w:t xml:space="preserve">I de ordinære tjenestene i PHUB og HABU er inntak basert på prioriteringsveilederen som sier noe om barn og unge har alvorlige psykiske lidelser, </w:t>
      </w:r>
      <w:r w:rsidR="000918C0" w:rsidRPr="000918C0">
        <w:t>rusmiddelproblemer</w:t>
      </w:r>
      <w:r w:rsidR="000918C0">
        <w:t xml:space="preserve"> </w:t>
      </w:r>
      <w:r w:rsidRPr="003C3CD8">
        <w:t>og/eller kognitive funksjonsnedsettelser (nevroutviklingsforstyrrelser eller nevrotilstander). Volds- og overgrepsatferd er ikke en tilstand beskrevet i prioriteringsveilederen. Barn og unge med slik problematikk, ofte henvist som "atferdsvansker</w:t>
      </w:r>
      <w:r w:rsidR="004C240A">
        <w:t>"</w:t>
      </w:r>
      <w:r w:rsidRPr="003C3CD8">
        <w:t xml:space="preserve"> til </w:t>
      </w:r>
      <w:proofErr w:type="spellStart"/>
      <w:proofErr w:type="gramStart"/>
      <w:r w:rsidRPr="003C3CD8">
        <w:t>spesialisthelsetjenesten</w:t>
      </w:r>
      <w:r w:rsidR="000A7941">
        <w:t>kan</w:t>
      </w:r>
      <w:proofErr w:type="spellEnd"/>
      <w:r w:rsidR="000A7941">
        <w:t xml:space="preserve"> </w:t>
      </w:r>
      <w:r w:rsidR="21B8201A">
        <w:t xml:space="preserve"> </w:t>
      </w:r>
      <w:r w:rsidR="009C304E">
        <w:t>få</w:t>
      </w:r>
      <w:proofErr w:type="gramEnd"/>
      <w:r w:rsidRPr="003C3CD8">
        <w:t xml:space="preserve"> avslag på rett til nødvendig helsehjelp</w:t>
      </w:r>
      <w:r w:rsidR="0FD853C8">
        <w:t>,</w:t>
      </w:r>
      <w:r w:rsidRPr="003C3CD8">
        <w:t xml:space="preserve"> </w:t>
      </w:r>
      <w:r w:rsidR="3D4364F8">
        <w:t xml:space="preserve">med feil begrunnelse om at </w:t>
      </w:r>
      <w:r w:rsidR="0048278C">
        <w:t xml:space="preserve">tilstanden ikke omtales i prioriteringsveilederen. </w:t>
      </w:r>
      <w:r w:rsidR="54A38206">
        <w:t>Generelt omfatter prioriteringsv</w:t>
      </w:r>
      <w:r w:rsidR="008C73CC">
        <w:t>eileder</w:t>
      </w:r>
      <w:r w:rsidR="468102F4">
        <w:t>ne</w:t>
      </w:r>
      <w:r w:rsidR="008C73CC">
        <w:t xml:space="preserve"> 75-80% av </w:t>
      </w:r>
      <w:r w:rsidR="002E6656">
        <w:t xml:space="preserve">alle tilstanders </w:t>
      </w:r>
      <w:r w:rsidR="008C6A27">
        <w:t>s</w:t>
      </w:r>
      <w:r w:rsidR="002E6656">
        <w:t xml:space="preserve">om henvises til </w:t>
      </w:r>
      <w:r w:rsidR="005003A2">
        <w:t xml:space="preserve">i </w:t>
      </w:r>
      <w:r w:rsidR="002E6656">
        <w:t>spesialisthelsetjenesten,</w:t>
      </w:r>
      <w:r w:rsidR="00722524">
        <w:t xml:space="preserve"> og </w:t>
      </w:r>
      <w:r w:rsidR="00E11A90">
        <w:t>tilstander som ikke nevnes eksplisitt skal</w:t>
      </w:r>
      <w:r w:rsidR="092C9F1D">
        <w:t xml:space="preserve"> </w:t>
      </w:r>
      <w:r w:rsidR="00E11A90">
        <w:t xml:space="preserve">også </w:t>
      </w:r>
      <w:proofErr w:type="spellStart"/>
      <w:r w:rsidR="00BA0C32">
        <w:t>rettighetsvurderes</w:t>
      </w:r>
      <w:proofErr w:type="spellEnd"/>
      <w:r w:rsidR="00BA0C32">
        <w:t xml:space="preserve">. </w:t>
      </w:r>
      <w:r w:rsidR="23933C22">
        <w:t xml:space="preserve">Det skal alltid gjøres en individuell vurdering. </w:t>
      </w:r>
      <w:r w:rsidR="006B2C23">
        <w:t xml:space="preserve">Mistolkninger av bruken av prioriteringsveilederen gjør </w:t>
      </w:r>
      <w:r w:rsidR="00BA0C32">
        <w:t>imidlertid</w:t>
      </w:r>
      <w:r w:rsidR="004878F3">
        <w:t xml:space="preserve"> at </w:t>
      </w:r>
      <w:r w:rsidR="004C240A">
        <w:t xml:space="preserve">det er sannsynlighet for å få avslag ved henvisning av målgruppen. </w:t>
      </w:r>
      <w:r w:rsidR="006B2C23">
        <w:t xml:space="preserve"> </w:t>
      </w:r>
    </w:p>
    <w:p w14:paraId="10550D71" w14:textId="7E9450A8" w:rsidR="00C12612" w:rsidRDefault="00C520E6" w:rsidP="00C12612">
      <w:r w:rsidRPr="00C520E6">
        <w:rPr>
          <w:b/>
          <w:bCs/>
        </w:rPr>
        <w:t>FACT Ung</w:t>
      </w:r>
      <w:r>
        <w:rPr>
          <w:b/>
          <w:bCs/>
        </w:rPr>
        <w:br/>
      </w:r>
      <w:r w:rsidR="00C12612">
        <w:t xml:space="preserve">Fleksibelt ACT-team for ungdom (FACT ung) er tverrfaglige team som jobber med ungdom i alderen 12-25 år </w:t>
      </w:r>
      <w:r w:rsidR="00E60714">
        <w:t>med</w:t>
      </w:r>
      <w:r w:rsidR="00C12612">
        <w:t xml:space="preserve"> høy funksjonssvikt på flere områder i livet, sammensatte vansker og behov for langvarig og integrert innsats fra flere tjenester. Dette vil ofte inkludere kjennskap til eller mistanke om psykiske vansker, og/eller </w:t>
      </w:r>
      <w:r w:rsidR="000918C0" w:rsidRPr="000918C0">
        <w:t>rusmiddelproblemer</w:t>
      </w:r>
      <w:r w:rsidR="00C12612">
        <w:t xml:space="preserve">. Det er imidlertid kommunene og spesialisthelsetjenesten (BUP) som eiere av et FACT ung-team som avgjør hvem målgruppen er. </w:t>
      </w:r>
    </w:p>
    <w:p w14:paraId="61D3EE1D" w14:textId="64DFE7DA" w:rsidR="00C12612" w:rsidRDefault="00C12612" w:rsidP="00C12612">
      <w:r>
        <w:t xml:space="preserve">FACT ung har tilgang til generelle spesialisthelsetjenester, men i mindre grad til spesialiserte tjenester for barn og unge med høy risiko for å utøve vold og SSA. Unntaket fra dette er noen team i Vestre Viken der BUP i FACT ung-teamene har et særskilt fokus inn mot unge med voldsproblematikk. </w:t>
      </w:r>
    </w:p>
    <w:p w14:paraId="1A62C47A" w14:textId="1AE7476D" w:rsidR="00C12612" w:rsidRDefault="00EA42E3" w:rsidP="00C12612">
      <w:r>
        <w:t>Teamene</w:t>
      </w:r>
      <w:r w:rsidR="00C12612">
        <w:t xml:space="preserve"> gir helhetlig oppfølging til ungdom med komplekse psykiske helseutfordringer, men mange av teamene har ikke den </w:t>
      </w:r>
      <w:r>
        <w:t>fagspesifikke</w:t>
      </w:r>
      <w:r w:rsidR="00C12612">
        <w:t xml:space="preserve"> kompetansen som kreves for å håndtere unge med høy risiko for å skade andre. </w:t>
      </w:r>
      <w:r>
        <w:t xml:space="preserve">Håndtering av høy </w:t>
      </w:r>
      <w:r w:rsidR="00C12612">
        <w:t xml:space="preserve">risiko krever </w:t>
      </w:r>
      <w:r>
        <w:t>spesialisert</w:t>
      </w:r>
      <w:r w:rsidR="00C12612">
        <w:t xml:space="preserve"> kompetanse og erfaring, spesielt innen håndtering av voldelig atferd og </w:t>
      </w:r>
      <w:r w:rsidR="00D942B2">
        <w:t>SSA</w:t>
      </w:r>
      <w:r w:rsidR="00C12612">
        <w:t>, som ofte går utover det FACT ung-team normalt arbeider med.</w:t>
      </w:r>
    </w:p>
    <w:p w14:paraId="19520A77" w14:textId="1EC80DFD" w:rsidR="00A53A7E" w:rsidRDefault="00A53A7E" w:rsidP="00C12612">
      <w:r w:rsidRPr="00104E3C">
        <w:rPr>
          <w:b/>
          <w:bCs/>
        </w:rPr>
        <w:lastRenderedPageBreak/>
        <w:t>Kompetanseutviklingsprosjekter</w:t>
      </w:r>
      <w:r>
        <w:rPr>
          <w:b/>
          <w:bCs/>
        </w:rPr>
        <w:t xml:space="preserve"> SSA</w:t>
      </w:r>
      <w:r w:rsidRPr="00104E3C">
        <w:rPr>
          <w:b/>
          <w:bCs/>
        </w:rPr>
        <w:t xml:space="preserve"> innen PHBU og HABU</w:t>
      </w:r>
      <w:r>
        <w:br/>
        <w:t xml:space="preserve">Innen </w:t>
      </w:r>
      <w:r w:rsidR="00D942B2">
        <w:t>SSA</w:t>
      </w:r>
      <w:r>
        <w:t xml:space="preserve"> har det vært kompetanseutviklingsprosjekter i både PHBU og HABU, med nasjonale kliniske nettverk som støtter behandlingstilbudene. Disse </w:t>
      </w:r>
      <w:proofErr w:type="gramStart"/>
      <w:r>
        <w:t>fokuserer</w:t>
      </w:r>
      <w:proofErr w:type="gramEnd"/>
      <w:r>
        <w:t xml:space="preserve"> </w:t>
      </w:r>
      <w:r w:rsidR="006D5240">
        <w:t>på SSA</w:t>
      </w:r>
      <w:r>
        <w:t xml:space="preserve"> ikke utelukkende </w:t>
      </w:r>
      <w:r w:rsidR="006D5240">
        <w:t>på de med høy risiko</w:t>
      </w:r>
      <w:r w:rsidR="00BC2636">
        <w:t>. Erfaringene fra arbeidet tilsier at det</w:t>
      </w:r>
      <w:r>
        <w:t xml:space="preserve"> er utfordrende å opprettholde spesialisert kompetanse innen dette området i enkelte helseforetak. Tilsvarende er etableringen av regionale spisskompetanseenheter for skadelig seksuell atferd løst forskjellig i ulike helseregioner, med varierende mandat og grad av klarhet i oppdraget.</w:t>
      </w:r>
    </w:p>
    <w:p w14:paraId="7B684381" w14:textId="1D8FFD25" w:rsidR="00A53A7E" w:rsidRDefault="00A53A7E" w:rsidP="00A53A7E">
      <w:r w:rsidRPr="00104E3C">
        <w:rPr>
          <w:b/>
          <w:bCs/>
        </w:rPr>
        <w:t xml:space="preserve">Digitalt lavterskeltilbud til </w:t>
      </w:r>
      <w:r>
        <w:rPr>
          <w:b/>
          <w:bCs/>
        </w:rPr>
        <w:t>ungdom</w:t>
      </w:r>
      <w:r w:rsidRPr="0EDCDB2C">
        <w:rPr>
          <w:b/>
          <w:bCs/>
        </w:rPr>
        <w:t xml:space="preserve"> </w:t>
      </w:r>
      <w:r w:rsidRPr="00104E3C">
        <w:rPr>
          <w:b/>
          <w:bCs/>
        </w:rPr>
        <w:t>13-19 år</w:t>
      </w:r>
      <w:r>
        <w:t xml:space="preserve"> </w:t>
      </w:r>
      <w:r>
        <w:br/>
      </w:r>
      <w:r w:rsidR="0895425A">
        <w:t xml:space="preserve">Helsedirektoratet har i samarbeid med </w:t>
      </w:r>
      <w:proofErr w:type="spellStart"/>
      <w:r w:rsidR="0895425A">
        <w:t>Bufdir</w:t>
      </w:r>
      <w:proofErr w:type="spellEnd"/>
      <w:r w:rsidR="0895425A">
        <w:t xml:space="preserve"> og Ung.no etablert</w:t>
      </w:r>
      <w:r>
        <w:t xml:space="preserve"> et digitalt lavterskeltilbud for forebygging av problematisk eller skadelig seksuell atferd for ungdom. </w:t>
      </w:r>
      <w:r w:rsidR="009D387A">
        <w:t>Tilbudet</w:t>
      </w:r>
      <w:r>
        <w:t xml:space="preserve"> retter seg mot en aldersgruppe fra 13 til 19 år. </w:t>
      </w:r>
      <w:r w:rsidRPr="0AF04BEA">
        <w:rPr>
          <w:rFonts w:eastAsia="Roboto Light" w:cs="Roboto Light"/>
        </w:rPr>
        <w:t>For en mindre del av målgruppen</w:t>
      </w:r>
      <w:r w:rsidR="32DE3419" w:rsidRPr="0AF04BEA">
        <w:rPr>
          <w:rFonts w:eastAsia="Roboto Light" w:cs="Roboto Light"/>
        </w:rPr>
        <w:t xml:space="preserve">, </w:t>
      </w:r>
      <w:r w:rsidR="3F767834" w:rsidRPr="0AF04BEA">
        <w:rPr>
          <w:rFonts w:eastAsia="Roboto Light" w:cs="Roboto Light"/>
        </w:rPr>
        <w:t>som</w:t>
      </w:r>
      <w:r w:rsidR="7A87BB5A" w:rsidRPr="0AF04BEA">
        <w:rPr>
          <w:rFonts w:eastAsia="Roboto Light" w:cs="Roboto Light"/>
        </w:rPr>
        <w:t xml:space="preserve"> utviser gjentakende problematisk </w:t>
      </w:r>
      <w:r w:rsidR="29C6A729" w:rsidRPr="0AF04BEA">
        <w:rPr>
          <w:rFonts w:eastAsia="Roboto Light" w:cs="Roboto Light"/>
        </w:rPr>
        <w:t xml:space="preserve">seksuell atferd </w:t>
      </w:r>
      <w:r w:rsidR="7A87BB5A" w:rsidRPr="0AF04BEA">
        <w:rPr>
          <w:rFonts w:eastAsia="Roboto Light" w:cs="Roboto Light"/>
        </w:rPr>
        <w:t xml:space="preserve">eller </w:t>
      </w:r>
      <w:r w:rsidR="3F767834" w:rsidRPr="0AF04BEA">
        <w:rPr>
          <w:rFonts w:eastAsia="Roboto Light" w:cs="Roboto Light"/>
        </w:rPr>
        <w:t xml:space="preserve">skadelig seksuell atferd, </w:t>
      </w:r>
      <w:r w:rsidR="4392B521" w:rsidRPr="0AF04BEA">
        <w:rPr>
          <w:rFonts w:eastAsia="Roboto Light" w:cs="Roboto Light"/>
        </w:rPr>
        <w:t>og som ønsker hjelp</w:t>
      </w:r>
      <w:r w:rsidR="4F5769CF" w:rsidRPr="0AF04BEA">
        <w:rPr>
          <w:rFonts w:eastAsia="Roboto Light" w:cs="Roboto Light"/>
        </w:rPr>
        <w:t xml:space="preserve"> uten å gå via fastlege</w:t>
      </w:r>
      <w:r w:rsidR="4392B521" w:rsidRPr="0AF04BEA">
        <w:rPr>
          <w:rFonts w:eastAsia="Roboto Light" w:cs="Roboto Light"/>
        </w:rPr>
        <w:t>,</w:t>
      </w:r>
      <w:r w:rsidR="32DE3419" w:rsidRPr="0AF04BEA">
        <w:rPr>
          <w:rFonts w:eastAsia="Roboto Light" w:cs="Roboto Light"/>
        </w:rPr>
        <w:t xml:space="preserve"> </w:t>
      </w:r>
      <w:r w:rsidRPr="5CE95400">
        <w:rPr>
          <w:rFonts w:eastAsia="Roboto Light" w:cs="Roboto Light"/>
        </w:rPr>
        <w:t>vil behovet for spisset og spesialisert helsehjelp være nødvendig</w:t>
      </w:r>
      <w:r w:rsidR="72C5D7DB" w:rsidRPr="0AF04BEA">
        <w:rPr>
          <w:rFonts w:eastAsia="Roboto Light" w:cs="Roboto Light"/>
        </w:rPr>
        <w:t>. Målgruppen</w:t>
      </w:r>
      <w:r w:rsidRPr="5CE95400">
        <w:rPr>
          <w:rFonts w:eastAsia="Roboto Light" w:cs="Roboto Light"/>
        </w:rPr>
        <w:t xml:space="preserve"> </w:t>
      </w:r>
      <w:r>
        <w:rPr>
          <w:rFonts w:eastAsia="Roboto Light" w:cs="Roboto Light"/>
        </w:rPr>
        <w:t>er planlagt</w:t>
      </w:r>
      <w:r w:rsidRPr="5CE95400">
        <w:rPr>
          <w:rFonts w:eastAsia="Roboto Light" w:cs="Roboto Light"/>
        </w:rPr>
        <w:t xml:space="preserve"> </w:t>
      </w:r>
      <w:r w:rsidRPr="0AF04BEA">
        <w:rPr>
          <w:rFonts w:eastAsia="Roboto Light" w:cs="Roboto Light"/>
        </w:rPr>
        <w:t>ivareta</w:t>
      </w:r>
      <w:r w:rsidR="5F6615BF" w:rsidRPr="0AF04BEA">
        <w:rPr>
          <w:rFonts w:eastAsia="Roboto Light" w:cs="Roboto Light"/>
        </w:rPr>
        <w:t>tt</w:t>
      </w:r>
      <w:r w:rsidRPr="5CE95400">
        <w:rPr>
          <w:rFonts w:eastAsia="Roboto Light" w:cs="Roboto Light"/>
        </w:rPr>
        <w:t xml:space="preserve"> av </w:t>
      </w:r>
      <w:r w:rsidR="00F73469">
        <w:rPr>
          <w:rFonts w:eastAsia="Roboto Light" w:cs="Roboto Light"/>
        </w:rPr>
        <w:t>spesialisthelsetjenesten</w:t>
      </w:r>
      <w:r w:rsidR="00F73469" w:rsidRPr="5CE95400">
        <w:rPr>
          <w:rFonts w:eastAsia="Roboto Light" w:cs="Roboto Light"/>
        </w:rPr>
        <w:t xml:space="preserve"> </w:t>
      </w:r>
      <w:r w:rsidRPr="5CE95400">
        <w:rPr>
          <w:rFonts w:eastAsia="Roboto Light" w:cs="Roboto Light"/>
        </w:rPr>
        <w:t>gjennom et nasjonalt kontaktpunkt</w:t>
      </w:r>
      <w:r w:rsidR="15DCB40E" w:rsidRPr="0AF04BEA">
        <w:rPr>
          <w:rFonts w:eastAsia="Roboto Light" w:cs="Roboto Light"/>
        </w:rPr>
        <w:t xml:space="preserve"> </w:t>
      </w:r>
      <w:r w:rsidR="030996C3" w:rsidRPr="0AF04BEA">
        <w:rPr>
          <w:rFonts w:eastAsia="Roboto Light" w:cs="Roboto Light"/>
        </w:rPr>
        <w:t>med</w:t>
      </w:r>
      <w:r w:rsidR="15DCB40E" w:rsidRPr="0AF04BEA">
        <w:rPr>
          <w:rFonts w:eastAsia="Roboto Light" w:cs="Roboto Light"/>
        </w:rPr>
        <w:t xml:space="preserve"> en </w:t>
      </w:r>
      <w:proofErr w:type="gramStart"/>
      <w:r w:rsidR="15DCB40E" w:rsidRPr="0AF04BEA">
        <w:rPr>
          <w:rFonts w:eastAsia="Roboto Light" w:cs="Roboto Light"/>
        </w:rPr>
        <w:t>chat</w:t>
      </w:r>
      <w:proofErr w:type="gramEnd"/>
      <w:r w:rsidR="7C68C91F" w:rsidRPr="0AF04BEA">
        <w:rPr>
          <w:rFonts w:eastAsia="Roboto Light" w:cs="Roboto Light"/>
        </w:rPr>
        <w:t xml:space="preserve"> (</w:t>
      </w:r>
      <w:r w:rsidR="15DCB40E" w:rsidRPr="0AF04BEA">
        <w:rPr>
          <w:rFonts w:eastAsia="Roboto Light" w:cs="Roboto Light"/>
        </w:rPr>
        <w:t>på TryggPrat.no</w:t>
      </w:r>
      <w:r w:rsidR="0E365D71" w:rsidRPr="0AF04BEA">
        <w:rPr>
          <w:rFonts w:eastAsia="Roboto Light" w:cs="Roboto Light"/>
        </w:rPr>
        <w:t>)</w:t>
      </w:r>
      <w:r w:rsidRPr="0AF04BEA">
        <w:rPr>
          <w:rFonts w:eastAsia="Roboto Light" w:cs="Roboto Light"/>
        </w:rPr>
        <w:t>.</w:t>
      </w:r>
      <w:r w:rsidR="5DD75EDA" w:rsidRPr="0AF04BEA">
        <w:rPr>
          <w:rFonts w:eastAsia="Roboto Light" w:cs="Roboto Light"/>
        </w:rPr>
        <w:t xml:space="preserve"> Tjenesten vil koordinere med andre helseregioner for videre oppfølging. </w:t>
      </w:r>
      <w:r w:rsidRPr="5CE95400">
        <w:rPr>
          <w:rFonts w:eastAsia="Roboto Light" w:cs="Roboto Light"/>
        </w:rPr>
        <w:t xml:space="preserve"> </w:t>
      </w:r>
    </w:p>
    <w:p w14:paraId="69F2A89E" w14:textId="79C11B04" w:rsidR="00A53A7E" w:rsidRDefault="00A53A7E" w:rsidP="00A53A7E">
      <w:r w:rsidRPr="00104E3C">
        <w:rPr>
          <w:b/>
          <w:bCs/>
        </w:rPr>
        <w:t>Trippelprosjektet SSA</w:t>
      </w:r>
      <w:r>
        <w:br/>
        <w:t>Trippelprosjektet</w:t>
      </w:r>
      <w:r w:rsidR="001E2132">
        <w:t xml:space="preserve"> (Helse Vest</w:t>
      </w:r>
      <w:r w:rsidR="00D059C8">
        <w:t xml:space="preserve">, trippelprosjektet) </w:t>
      </w:r>
      <w:r>
        <w:t xml:space="preserve">innen psykisk helsevern for barn og unge og habiliteringstjenesten for barn og unge, ledet av </w:t>
      </w:r>
      <w:proofErr w:type="spellStart"/>
      <w:r>
        <w:t>Betanien</w:t>
      </w:r>
      <w:proofErr w:type="spellEnd"/>
      <w:r>
        <w:t xml:space="preserve"> sykehus, omhandler kunnskapsformidling, datainnsamling og vurdering av etablering av et kvalitetsregister innen SSA. </w:t>
      </w:r>
    </w:p>
    <w:p w14:paraId="1D3B9FE0" w14:textId="09A81515" w:rsidR="00A53A7E" w:rsidRDefault="00A53A7E" w:rsidP="00A53A7E">
      <w:r>
        <w:rPr>
          <w:b/>
          <w:bCs/>
        </w:rPr>
        <w:t>Ambulante s</w:t>
      </w:r>
      <w:r w:rsidRPr="00104E3C">
        <w:rPr>
          <w:b/>
          <w:bCs/>
        </w:rPr>
        <w:t>pesialisthelse</w:t>
      </w:r>
      <w:r w:rsidR="003004D5">
        <w:rPr>
          <w:b/>
          <w:bCs/>
        </w:rPr>
        <w:t>tjeneste</w:t>
      </w:r>
      <w:r w:rsidRPr="00104E3C">
        <w:rPr>
          <w:b/>
          <w:bCs/>
        </w:rPr>
        <w:t xml:space="preserve">team i </w:t>
      </w:r>
      <w:r w:rsidRPr="00FA6325">
        <w:rPr>
          <w:b/>
          <w:bCs/>
        </w:rPr>
        <w:t>barnevernsinstitusjoner</w:t>
      </w:r>
      <w:r>
        <w:br/>
        <w:t>De regionale helseforetakene har fått i oppdrag å planlegge for tjenestene at alle barnevernsinstitusjoner skal være tilknyttet et ambulant spesialisthelseteam innen psykisk helsevern for barn og unge</w:t>
      </w:r>
      <w:r w:rsidR="00080A8F">
        <w:t xml:space="preserve"> (</w:t>
      </w:r>
      <w:r w:rsidR="00332369">
        <w:t>Helse Sør-Øst RHF, 2024)</w:t>
      </w:r>
      <w:r>
        <w:t xml:space="preserve">. Dette teamet skal ha kompetanse innen psykisk helse og </w:t>
      </w:r>
      <w:r w:rsidR="000918C0" w:rsidRPr="000918C0">
        <w:t>rusmiddelproblemer</w:t>
      </w:r>
      <w:r w:rsidR="000918C0">
        <w:t xml:space="preserve"> </w:t>
      </w:r>
      <w:r>
        <w:t>og benytte seg av eksisterende personell. FACT-Ung vil bli vurdert som en del av denne løsningen.</w:t>
      </w:r>
      <w:r w:rsidRPr="00757E14">
        <w:t xml:space="preserve"> Teamene skal vurdere og tilby helsehjelp til barn og unge i barnevernsinstitusjonene og gi nødvendig veiledning til personellet ved institusjonen, jf. Barnevernsinstitusjonsutvalgets NOU 2023:24 «Med barnet hele vegen».</w:t>
      </w:r>
      <w:r>
        <w:t xml:space="preserve"> </w:t>
      </w:r>
      <w:r w:rsidR="66FD8F4D">
        <w:t xml:space="preserve">Poliklinikk i </w:t>
      </w:r>
      <w:r>
        <w:t>Barne- og ungdomspsykiatrien (BUP) vil bidra til de</w:t>
      </w:r>
      <w:r w:rsidR="00702B27">
        <w:t xml:space="preserve">tte </w:t>
      </w:r>
      <w:r>
        <w:t xml:space="preserve">ved å tilby generelle utrednings- og behandlingstilbud som er nødvendige. </w:t>
      </w:r>
    </w:p>
    <w:p w14:paraId="0D0DFBEA" w14:textId="56460A8F" w:rsidR="00A53A7E" w:rsidRPr="00104E3C" w:rsidRDefault="00CA7D32" w:rsidP="00762693">
      <w:pPr>
        <w:rPr>
          <w:rFonts w:ascii="Cambria" w:eastAsia="Cambria" w:hAnsi="Cambria" w:cs="Cambria"/>
          <w:i/>
        </w:rPr>
      </w:pPr>
      <w:r w:rsidRPr="00762693">
        <w:rPr>
          <w:b/>
          <w:bCs/>
        </w:rPr>
        <w:t xml:space="preserve">Oppfølging av plan for sikkerhetspsykiatri </w:t>
      </w:r>
      <w:r w:rsidR="00A53A7E">
        <w:br/>
        <w:t xml:space="preserve">Oppfølging av plan for sikkerhetspsykiatri utreder behandlingstilbud for barn under 18 år med mistanke om eller konstatert </w:t>
      </w:r>
      <w:r w:rsidR="47C35272">
        <w:t>alvorlig</w:t>
      </w:r>
      <w:r w:rsidR="00A53A7E">
        <w:t xml:space="preserve"> psykisk lidelse og volds</w:t>
      </w:r>
      <w:r w:rsidR="00A53A7E" w:rsidRPr="1F7C9D74">
        <w:rPr>
          <w:rFonts w:eastAsia="Roboto Light" w:cs="Roboto Light"/>
        </w:rPr>
        <w:t xml:space="preserve">atferd. </w:t>
      </w:r>
      <w:r w:rsidR="2A2393B2" w:rsidRPr="1F7C9D74">
        <w:rPr>
          <w:rFonts w:eastAsia="Roboto Light" w:cs="Roboto Light"/>
        </w:rPr>
        <w:t>Målgruppebeskrivelse</w:t>
      </w:r>
      <w:r w:rsidR="6C79EA3C" w:rsidRPr="1F7C9D74">
        <w:rPr>
          <w:rFonts w:eastAsia="Roboto Light" w:cs="Roboto Light"/>
        </w:rPr>
        <w:t>n</w:t>
      </w:r>
      <w:r w:rsidR="2A2393B2" w:rsidRPr="1F7C9D74">
        <w:rPr>
          <w:rFonts w:eastAsia="Roboto Light" w:cs="Roboto Light"/>
        </w:rPr>
        <w:t xml:space="preserve"> </w:t>
      </w:r>
      <w:r w:rsidR="6D602EEE" w:rsidRPr="69A68C10">
        <w:rPr>
          <w:rFonts w:eastAsia="Roboto Light" w:cs="Roboto Light"/>
        </w:rPr>
        <w:t xml:space="preserve">for </w:t>
      </w:r>
      <w:r w:rsidR="6D602EEE" w:rsidRPr="33497969">
        <w:rPr>
          <w:rFonts w:eastAsia="Roboto Light" w:cs="Roboto Light"/>
        </w:rPr>
        <w:t>oppdraget</w:t>
      </w:r>
      <w:r w:rsidR="6B529A53" w:rsidRPr="33497969">
        <w:rPr>
          <w:rFonts w:eastAsia="Roboto Light" w:cs="Roboto Light"/>
        </w:rPr>
        <w:t xml:space="preserve"> </w:t>
      </w:r>
      <w:r w:rsidR="2A2393B2" w:rsidRPr="33497969">
        <w:rPr>
          <w:rFonts w:eastAsia="Roboto Light" w:cs="Roboto Light"/>
        </w:rPr>
        <w:t>er</w:t>
      </w:r>
      <w:r w:rsidR="2A2393B2" w:rsidRPr="1F7C9D74">
        <w:rPr>
          <w:rFonts w:eastAsia="Roboto Light" w:cs="Roboto Light"/>
        </w:rPr>
        <w:t xml:space="preserve">: </w:t>
      </w:r>
      <w:r w:rsidR="2A2393B2" w:rsidRPr="1F7C9D74">
        <w:rPr>
          <w:rFonts w:eastAsia="Roboto Light" w:cs="Roboto Light"/>
          <w:i/>
        </w:rPr>
        <w:t xml:space="preserve">Barn under 18 år som trenger utredning og/eller behandling for alvorlig psykisk lidelse eller mistanke om alvorlig psykisk lidelse og samtidig alvorlig voldsatferd, som ikke kan håndteres innenfor rammene av det ordinære tjenestetilbudet i psykisk helsevern for barn. </w:t>
      </w:r>
    </w:p>
    <w:p w14:paraId="0DD6F75F" w14:textId="4D1F02BB" w:rsidR="00A53A7E" w:rsidRPr="00104E3C" w:rsidRDefault="269560E2" w:rsidP="00A53A7E">
      <w:r>
        <w:t xml:space="preserve">For beskrevet målgruppe benyttes også RNR prinsippene. </w:t>
      </w:r>
    </w:p>
    <w:p w14:paraId="36B7C9F7" w14:textId="1C7D4230" w:rsidR="00133180" w:rsidRDefault="00A53A7E" w:rsidP="00A53A7E">
      <w:r w:rsidRPr="00104E3C">
        <w:rPr>
          <w:b/>
          <w:bCs/>
        </w:rPr>
        <w:t>Spesialisert rusbehandling til unge</w:t>
      </w:r>
      <w:r>
        <w:br/>
      </w:r>
      <w:r w:rsidR="00564401">
        <w:t>De regionale helseforetakene (RHF-ene)</w:t>
      </w:r>
      <w:r>
        <w:t xml:space="preserve"> har fått i oppdrag å avklare og tydeliggjøre hvordan spesialisert rusbehandling til barn og unge skal tilbys</w:t>
      </w:r>
      <w:r w:rsidR="0056025F">
        <w:t xml:space="preserve"> (Helse Sør-Øst RHF, 2024)</w:t>
      </w:r>
      <w:r w:rsidR="006218C2">
        <w:t xml:space="preserve">. </w:t>
      </w:r>
    </w:p>
    <w:p w14:paraId="37B33CCE" w14:textId="3AA74B2C" w:rsidR="00A53A7E" w:rsidRDefault="00564401" w:rsidP="00A53A7E">
      <w:r>
        <w:t xml:space="preserve">Videre har også Helsedirektoratet fått i oppdrag å </w:t>
      </w:r>
      <w:r w:rsidR="006218C2">
        <w:t>utrede hvordan kunnskapsbasert tilnærming og spesialisert rusbehandling bør tilbyr til barn og unge med rusmiddelproblemer.</w:t>
      </w:r>
      <w:r w:rsidR="00A53A7E">
        <w:t xml:space="preserve"> </w:t>
      </w:r>
      <w:r>
        <w:t xml:space="preserve">Utredningen </w:t>
      </w:r>
      <w:r>
        <w:lastRenderedPageBreak/>
        <w:t xml:space="preserve">gjøres i samarbeid med RHF-ene. </w:t>
      </w:r>
      <w:r w:rsidR="00E4169A">
        <w:t xml:space="preserve">Dette gjelder også for barn </w:t>
      </w:r>
      <w:r w:rsidR="0086106F">
        <w:t xml:space="preserve">som mottar rusbehandling i barnevernsinstitusjoner. </w:t>
      </w:r>
    </w:p>
    <w:p w14:paraId="68BC96B8" w14:textId="16CD41F8" w:rsidR="00A53A7E" w:rsidRDefault="00A53A7E" w:rsidP="009B1EBC">
      <w:r w:rsidRPr="00104E3C">
        <w:rPr>
          <w:b/>
          <w:bCs/>
        </w:rPr>
        <w:t>Kliniske nettverk</w:t>
      </w:r>
      <w:r>
        <w:br/>
      </w:r>
      <w:r w:rsidRPr="00104E3C">
        <w:t>Oppdragene relatert til kliniske nettverk</w:t>
      </w:r>
      <w:r w:rsidRPr="00E1547A">
        <w:t xml:space="preserve"> </w:t>
      </w:r>
      <w:r>
        <w:t xml:space="preserve">for skadelig seksuell atferd innen PHBU og HABU, ledet av </w:t>
      </w:r>
      <w:proofErr w:type="spellStart"/>
      <w:r>
        <w:t>Betanien</w:t>
      </w:r>
      <w:proofErr w:type="spellEnd"/>
      <w:r>
        <w:t xml:space="preserve"> sykehus, V27, </w:t>
      </w:r>
      <w:r w:rsidRPr="00E1547A">
        <w:t xml:space="preserve">fokuserer ikke spesifikt på barn og unge med </w:t>
      </w:r>
      <w:r>
        <w:t xml:space="preserve">høy risiko </w:t>
      </w:r>
      <w:r w:rsidRPr="00E1547A">
        <w:t xml:space="preserve">for </w:t>
      </w:r>
      <w:r>
        <w:t>utøvelse av vold og SSA</w:t>
      </w:r>
      <w:r w:rsidR="00D64EEB">
        <w:t xml:space="preserve">. </w:t>
      </w:r>
    </w:p>
    <w:p w14:paraId="2EC56273" w14:textId="23439E49" w:rsidR="002B655D" w:rsidRDefault="00D11F7F" w:rsidP="002B655D">
      <w:pPr>
        <w:pStyle w:val="Overskrift3"/>
      </w:pPr>
      <w:r>
        <w:t xml:space="preserve">TILBUD I BARNEVERNET </w:t>
      </w:r>
    </w:p>
    <w:p w14:paraId="655E9E88" w14:textId="2C41766B" w:rsidR="002B655D" w:rsidRDefault="002B655D" w:rsidP="002B655D">
      <w:r w:rsidRPr="00BF6FBC">
        <w:t xml:space="preserve">Hjelp til barn, ungdom og familier berørt av </w:t>
      </w:r>
      <w:r w:rsidRPr="00C70316">
        <w:t xml:space="preserve">atferdsvansker </w:t>
      </w:r>
      <w:r w:rsidRPr="00BF6FBC">
        <w:t xml:space="preserve">kan gis i regi av barnevernet, </w:t>
      </w:r>
      <w:r>
        <w:t xml:space="preserve">enten kommunalt eller statlig (barne-, ungdoms- og familieetaten </w:t>
      </w:r>
      <w:proofErr w:type="spellStart"/>
      <w:r>
        <w:t>Bufetat</w:t>
      </w:r>
      <w:proofErr w:type="spellEnd"/>
      <w:r>
        <w:t xml:space="preserve">). </w:t>
      </w:r>
      <w:proofErr w:type="spellStart"/>
      <w:r>
        <w:t>Bufetat</w:t>
      </w:r>
      <w:proofErr w:type="spellEnd"/>
      <w:r>
        <w:t xml:space="preserve"> besitter en rekke tiltak og behandlingstilbud for barn- og unge</w:t>
      </w:r>
      <w:r w:rsidR="00022E6E">
        <w:t xml:space="preserve"> i risiko for å skade andre</w:t>
      </w:r>
      <w:r w:rsidR="00C07795">
        <w:t xml:space="preserve">. </w:t>
      </w:r>
      <w:proofErr w:type="spellStart"/>
      <w:r w:rsidR="007E6756">
        <w:t>Bufetats</w:t>
      </w:r>
      <w:proofErr w:type="spellEnd"/>
      <w:r w:rsidR="007E6756">
        <w:t xml:space="preserve"> tiltak måles på familiefungering, atferd (inkludert voldelig atferd) og reduksjon av risikofaktorer i familien, herunder også familiefungering.  </w:t>
      </w:r>
    </w:p>
    <w:p w14:paraId="739A6B81" w14:textId="691BFB8F" w:rsidR="00454FDC" w:rsidRDefault="00D05421" w:rsidP="00D05421">
      <w:r>
        <w:t xml:space="preserve">I barnevernet finnes det i dag flere kunnskapsbaserte tiltak til barn og unge med atferdsproblemer, som f.eks. </w:t>
      </w:r>
      <w:r w:rsidR="001E1528">
        <w:t>Relasjonsfokusert familieterapi (RFT, tidligere FFT)</w:t>
      </w:r>
      <w:r>
        <w:t xml:space="preserve"> og Multisystemisk terapi (MST). Gjennom </w:t>
      </w:r>
      <w:r w:rsidR="00BD1EFD">
        <w:t xml:space="preserve">RFT </w:t>
      </w:r>
      <w:r>
        <w:t>vil familier hvor ungdommen står i risiko for å utvikle mer omfattende atferdsproblemer kunne få et tilbud</w:t>
      </w:r>
      <w:r w:rsidR="001504B2">
        <w:t>, de steder der RFT er tilgjengelig</w:t>
      </w:r>
      <w:r>
        <w:t xml:space="preserve">. Både </w:t>
      </w:r>
      <w:r w:rsidR="001504B2">
        <w:t xml:space="preserve">RFT </w:t>
      </w:r>
      <w:r>
        <w:t>og MST kan gi tilbud til familier der atferdsproblemene har eskalert til et alvorlig nivå</w:t>
      </w:r>
      <w:r w:rsidR="00E221AF">
        <w:t xml:space="preserve">. </w:t>
      </w:r>
      <w:r w:rsidR="00654115">
        <w:t xml:space="preserve">Det forskningsbaserte tiltaket </w:t>
      </w:r>
      <w:proofErr w:type="spellStart"/>
      <w:r w:rsidR="00654115" w:rsidRPr="003C46B3">
        <w:t>Treatment</w:t>
      </w:r>
      <w:proofErr w:type="spellEnd"/>
      <w:r w:rsidR="00654115" w:rsidRPr="003C46B3">
        <w:t xml:space="preserve"> Foster Care Oregon (TFCO; Behandlingshjem)</w:t>
      </w:r>
      <w:r w:rsidR="00654115">
        <w:t xml:space="preserve"> </w:t>
      </w:r>
      <w:r w:rsidR="00E221AF">
        <w:t xml:space="preserve">ble utprøvd som en behandling for ungdommer som ikke lenger kunne bo hjemme. </w:t>
      </w:r>
    </w:p>
    <w:p w14:paraId="2A58245E" w14:textId="34615AF6" w:rsidR="00D05421" w:rsidRDefault="00E221AF" w:rsidP="00D05421">
      <w:r>
        <w:t xml:space="preserve">Metodene </w:t>
      </w:r>
      <w:r w:rsidRPr="00135D14">
        <w:t>kan samlet sett sees på som en tiltakskjede</w:t>
      </w:r>
      <w:r w:rsidR="00476C90" w:rsidRPr="00135D14">
        <w:t xml:space="preserve"> for familier med ungdom med atferdsproblemer </w:t>
      </w:r>
      <w:r w:rsidR="00654115" w:rsidRPr="00135D14">
        <w:t>(Lønnum et al., 2018). Etter avviklingen</w:t>
      </w:r>
      <w:r w:rsidR="00654115" w:rsidRPr="00654115">
        <w:t xml:space="preserve"> av TFCO, er det mangel på et enda mer høy-intensitet tiltak enn MST hvor ungdom kan flyttes ut av hjemmet kortvarig i spesialiserte fosterhjem med aktiv behandling på mange arenaer med </w:t>
      </w:r>
      <w:proofErr w:type="gramStart"/>
      <w:r w:rsidR="00654115" w:rsidRPr="00654115">
        <w:t>fokus</w:t>
      </w:r>
      <w:proofErr w:type="gramEnd"/>
      <w:r w:rsidR="00654115" w:rsidRPr="00654115">
        <w:t xml:space="preserve"> på hjemflytting</w:t>
      </w:r>
      <w:r w:rsidR="00B61FEB">
        <w:t>.</w:t>
      </w:r>
      <w:r w:rsidR="00654115" w:rsidRPr="00654115" w:rsidDel="00654115">
        <w:t xml:space="preserve"> </w:t>
      </w:r>
    </w:p>
    <w:p w14:paraId="4D900D39" w14:textId="4758EC3B" w:rsidR="00D05421" w:rsidRPr="00203D8B" w:rsidRDefault="00D05421" w:rsidP="002B655D">
      <w:r>
        <w:t>FHI sin kartlegging av effekter og erfaringer for tiltak til barn og unge som utøver alvorlige handlinger til andre, viser en betydelig variasjon i behandlingstilnærmingen. Blant mange av de programbaserte tiltakene</w:t>
      </w:r>
      <w:r w:rsidR="008D5BFB">
        <w:t xml:space="preserve"> </w:t>
      </w:r>
      <w:r>
        <w:t xml:space="preserve">viste </w:t>
      </w:r>
      <w:r w:rsidR="00D64EEB">
        <w:t>publikasjonene</w:t>
      </w:r>
      <w:r>
        <w:t xml:space="preserve"> motstridende resultater. </w:t>
      </w:r>
      <w:r w:rsidR="00CE1B91">
        <w:t>Det var</w:t>
      </w:r>
      <w:r>
        <w:t xml:space="preserve"> få tiltak som viste klare indikasjoner på en </w:t>
      </w:r>
      <w:r w:rsidR="00D64EEB">
        <w:t>positiv</w:t>
      </w:r>
      <w:r>
        <w:t xml:space="preserve"> eller negativ effekt av behandlingen av unge som utøver alvorlige handlinger mot andre. Det kan blant annet skyldes forskjeller i tiltakets innhold, varighet, målemetoder, datakilder, utfallsmål, sammenligningsgruppe og lignende. I noen </w:t>
      </w:r>
      <w:r w:rsidRPr="00203D8B">
        <w:t>publikasjoner viste f.eks. registerdata og foreldrerapporterte data forskjeller i effekten av et tiltak på tilbakefall hos ungdommene</w:t>
      </w:r>
      <w:r w:rsidR="00D64EEB" w:rsidRPr="00203D8B">
        <w:t xml:space="preserve"> </w:t>
      </w:r>
      <w:r w:rsidR="00D64EEB" w:rsidRPr="008F267A">
        <w:t>(FHI, 2023</w:t>
      </w:r>
      <w:r w:rsidR="00D64EEB" w:rsidRPr="00203D8B">
        <w:t>)</w:t>
      </w:r>
      <w:r w:rsidRPr="00203D8B">
        <w:t xml:space="preserve">. </w:t>
      </w:r>
    </w:p>
    <w:p w14:paraId="58D73E39" w14:textId="1F9B9E7F" w:rsidR="001F5AD9" w:rsidRDefault="0061096A" w:rsidP="002B655D">
      <w:r w:rsidRPr="00203D8B">
        <w:t xml:space="preserve">Forskning utført av </w:t>
      </w:r>
      <w:r w:rsidR="00DA3ADD" w:rsidRPr="00203D8B">
        <w:t xml:space="preserve">Nasjonalt utviklingssenter for barn og unge (NUBU) viser imidlertid reduksjon i </w:t>
      </w:r>
      <w:proofErr w:type="spellStart"/>
      <w:r w:rsidR="003E16DB" w:rsidRPr="00203D8B">
        <w:t>kriminogene</w:t>
      </w:r>
      <w:proofErr w:type="spellEnd"/>
      <w:r w:rsidR="003E16DB" w:rsidRPr="00203D8B">
        <w:t xml:space="preserve"> </w:t>
      </w:r>
      <w:r w:rsidR="00DA3ADD" w:rsidRPr="00203D8B">
        <w:t>risikofaktorer for ungdommer som starter MST med registrert kriminalitet</w:t>
      </w:r>
      <w:r w:rsidR="003E16DB" w:rsidRPr="00203D8B">
        <w:t xml:space="preserve"> (</w:t>
      </w:r>
      <w:r w:rsidR="00E07253" w:rsidRPr="00203D8B">
        <w:t>Bjørknes et al., 2024)</w:t>
      </w:r>
      <w:r w:rsidR="00DA3ADD" w:rsidRPr="00203D8B">
        <w:t>.</w:t>
      </w:r>
      <w:r w:rsidR="00DA3ADD">
        <w:t xml:space="preserve"> </w:t>
      </w:r>
    </w:p>
    <w:p w14:paraId="79F4AF8E" w14:textId="6060B41D" w:rsidR="002B655D" w:rsidRDefault="002B655D" w:rsidP="002B655D">
      <w:r w:rsidRPr="33CEBBAD">
        <w:rPr>
          <w:b/>
          <w:bCs/>
        </w:rPr>
        <w:t>Barnevernsreformen</w:t>
      </w:r>
      <w:r>
        <w:br/>
      </w:r>
      <w:proofErr w:type="spellStart"/>
      <w:r>
        <w:t>Barnevernsreformen</w:t>
      </w:r>
      <w:proofErr w:type="spellEnd"/>
      <w:r>
        <w:t xml:space="preserve"> fra 1.1.2022 ga økt ansvar til kommunalt barnevern både faglig og økonomisk. Reformen har særskilt </w:t>
      </w:r>
      <w:proofErr w:type="gramStart"/>
      <w:r>
        <w:t>fokus</w:t>
      </w:r>
      <w:proofErr w:type="gramEnd"/>
      <w:r>
        <w:t xml:space="preserve"> på forebygging og tidlig innsats i kommunen for barn og familier med ekstra behov. En stor andel av barn og unge </w:t>
      </w:r>
      <w:r w:rsidR="00270703">
        <w:t>med høy</w:t>
      </w:r>
      <w:r>
        <w:t xml:space="preserve"> risiko for å utøve vold og SSA mottar bistand fra barnevernet. Gjennom reformens fokus kan den bidra til tidlig identifisering av barn og unge med høy risiko slik at de får raskere spesialisert behandling, så vel som en raskere koordinering av tjenester og oppfølging. Ambulant spesialisthelseteam er </w:t>
      </w:r>
      <w:r>
        <w:lastRenderedPageBreak/>
        <w:t xml:space="preserve">avhengig av tett og koordinert samarbeid med lokale </w:t>
      </w:r>
      <w:r w:rsidR="00B903B5">
        <w:t xml:space="preserve">tjenester </w:t>
      </w:r>
      <w:r>
        <w:t>i og rundt den unge og deres omsorgspersoners liv, som også inkluderer kommunalt og statlig barnevern</w:t>
      </w:r>
      <w:r w:rsidR="001B571D">
        <w:t xml:space="preserve">. </w:t>
      </w:r>
    </w:p>
    <w:p w14:paraId="4F512518" w14:textId="4BF8203B" w:rsidR="003E1DD8" w:rsidRDefault="002B655D" w:rsidP="002B655D">
      <w:r>
        <w:rPr>
          <w:b/>
          <w:bCs/>
        </w:rPr>
        <w:t>Nasjonalt forløp for barnevern</w:t>
      </w:r>
      <w:r>
        <w:rPr>
          <w:b/>
          <w:bCs/>
        </w:rPr>
        <w:br/>
      </w:r>
      <w:r>
        <w:t>Nasjonalt forløp for barnevern – kartlegging og utredning av psykisk, somatisk og seksuell helse, tannhelse og rus skal sikre helhetlig ivaretakelse av barns helse og fordrer samarbeid mellom barnevern og helse. Det skal gjøres en konkret vurdering av barnevernstjenesten, basert på indikasjon, om å igangsette et nasjonalt forløp hvis det er symptomer, bekymringstegn og/eller risikofaktorer på utfordringer med psykisk, somatisk og seksuell helse, tannhelse og rus. Forløpet er tilgjengelig for alle barn i barnevernet der barnevernstjenesten</w:t>
      </w:r>
      <w:r w:rsidDel="00C42244">
        <w:t xml:space="preserve"> </w:t>
      </w:r>
      <w:proofErr w:type="gramStart"/>
      <w:r>
        <w:t>koordinerer</w:t>
      </w:r>
      <w:proofErr w:type="gramEnd"/>
      <w:r>
        <w:t xml:space="preserve"> og helse</w:t>
      </w:r>
      <w:r w:rsidR="00771C8A">
        <w:t>tjenesten</w:t>
      </w:r>
      <w:r>
        <w:t xml:space="preserve"> kartlegger hvilke behov barnet har. Bekymringstegn og/eller risikofaktorer for utøvelse av vold og SSA er blant kriterier for å starte et nasjonalt forløp for barnevern</w:t>
      </w:r>
      <w:r w:rsidR="001B571D">
        <w:t xml:space="preserve"> </w:t>
      </w:r>
      <w:r w:rsidR="00824B88">
        <w:t xml:space="preserve">(Helsedirektoratet, Barnevern). </w:t>
      </w:r>
    </w:p>
    <w:p w14:paraId="3AFFC6DC" w14:textId="10D17A65" w:rsidR="002B655D" w:rsidRPr="00104E3C" w:rsidRDefault="002B655D" w:rsidP="002B655D">
      <w:r>
        <w:t xml:space="preserve">Ambulant spesialisthelseteam kan være et mulig behandlingstilbud den unge kan henvises til dersom det vurderes at den unge har høy risiko for utøvelse av vold og SSA.  </w:t>
      </w:r>
    </w:p>
    <w:p w14:paraId="017CAB89" w14:textId="492E7D23" w:rsidR="002B655D" w:rsidRDefault="002B655D" w:rsidP="002B655D">
      <w:r w:rsidRPr="00C70316">
        <w:rPr>
          <w:b/>
          <w:bCs/>
        </w:rPr>
        <w:t>Mult</w:t>
      </w:r>
      <w:r>
        <w:rPr>
          <w:b/>
          <w:bCs/>
        </w:rPr>
        <w:t>i</w:t>
      </w:r>
      <w:r w:rsidRPr="00C70316">
        <w:rPr>
          <w:b/>
          <w:bCs/>
        </w:rPr>
        <w:t>systemisk terapi (MST)</w:t>
      </w:r>
      <w:r>
        <w:br/>
        <w:t xml:space="preserve">MST i regi av </w:t>
      </w:r>
      <w:proofErr w:type="spellStart"/>
      <w:r>
        <w:t>Bufetat</w:t>
      </w:r>
      <w:proofErr w:type="spellEnd"/>
      <w:r>
        <w:t xml:space="preserve"> er et behandlingstilbud rettet mot ungdom i alderen 12-18 år som viser alvorlige atferdsvansker. Dette kan inkludere kriminalitet, vold, </w:t>
      </w:r>
      <w:r w:rsidR="006A0AFA" w:rsidRPr="006A0AFA">
        <w:t>rusmiddelproblemer</w:t>
      </w:r>
      <w:r>
        <w:t>, skoleproblemer, eller annen problematferd som kan føre til store utfordringer både for ungdommen selv, familien og samfunnet</w:t>
      </w:r>
      <w:r w:rsidR="00824B88">
        <w:t>.</w:t>
      </w:r>
    </w:p>
    <w:p w14:paraId="26CD506E" w14:textId="77777777" w:rsidR="002B655D" w:rsidRDefault="002B655D" w:rsidP="002B655D">
      <w:r w:rsidRPr="005D0DA4">
        <w:t xml:space="preserve">Gjennom </w:t>
      </w:r>
      <w:proofErr w:type="spellStart"/>
      <w:r w:rsidRPr="005D0DA4">
        <w:t>Bufetat</w:t>
      </w:r>
      <w:proofErr w:type="spellEnd"/>
      <w:r w:rsidRPr="005D0DA4">
        <w:t xml:space="preserve"> tilbys standardversjonen av MST, som tilpasses den enkelte unge og deres families behov og situasjon. Fem av MST-teamene i </w:t>
      </w:r>
      <w:proofErr w:type="spellStart"/>
      <w:r w:rsidRPr="005D0DA4">
        <w:t>Bufetat</w:t>
      </w:r>
      <w:proofErr w:type="spellEnd"/>
      <w:r w:rsidRPr="005D0DA4">
        <w:t xml:space="preserve"> har fått særskilt opplæring i å yte multisystemisk terapi til ungdom som har vist skadelig eller bekymringsfull seksuell atferd og deres omgivelser. Det finnes flere varianter av MST rettet mot ulike målgrupper og atferd, i Norge er standard MST utgangspunktet og tilpasses gjennom særskilt kompetanse og faglig støtte. Ungdom som ikke er i målgruppen for standard MST i </w:t>
      </w:r>
      <w:proofErr w:type="spellStart"/>
      <w:r w:rsidRPr="005D0DA4">
        <w:t>Bufetat</w:t>
      </w:r>
      <w:proofErr w:type="spellEnd"/>
      <w:r w:rsidRPr="005D0DA4">
        <w:t xml:space="preserve"> inkluderer:</w:t>
      </w:r>
    </w:p>
    <w:p w14:paraId="2D936581" w14:textId="4B530BA1" w:rsidR="002B655D" w:rsidRDefault="002B655D" w:rsidP="002B655D">
      <w:pPr>
        <w:pStyle w:val="Listeavsnitt"/>
        <w:numPr>
          <w:ilvl w:val="0"/>
          <w:numId w:val="58"/>
        </w:numPr>
        <w:spacing w:after="280" w:line="312" w:lineRule="auto"/>
      </w:pPr>
      <w:r>
        <w:t xml:space="preserve">Ungdom med alvorlige psykiske lidelser som psykoselidelser eller </w:t>
      </w:r>
      <w:r w:rsidR="1970B5B0">
        <w:t>alvorlig</w:t>
      </w:r>
      <w:r>
        <w:t xml:space="preserve"> depresjon som krever spesialisert behandling.</w:t>
      </w:r>
    </w:p>
    <w:p w14:paraId="0AA9C72B" w14:textId="77777777" w:rsidR="002B655D" w:rsidRDefault="002B655D" w:rsidP="002B655D">
      <w:pPr>
        <w:pStyle w:val="Listeavsnitt"/>
        <w:numPr>
          <w:ilvl w:val="0"/>
          <w:numId w:val="58"/>
        </w:numPr>
        <w:spacing w:after="280" w:line="312" w:lineRule="auto"/>
      </w:pPr>
      <w:r>
        <w:t>Ungdom med autismespekterforstyrrelser hvor MST ikke er den mest hensiktsmessige behandlingsmetoden.</w:t>
      </w:r>
    </w:p>
    <w:p w14:paraId="2E4A686B" w14:textId="77777777" w:rsidR="002B655D" w:rsidRDefault="002B655D" w:rsidP="002B655D">
      <w:pPr>
        <w:pStyle w:val="Listeavsnitt"/>
        <w:numPr>
          <w:ilvl w:val="0"/>
          <w:numId w:val="58"/>
        </w:numPr>
        <w:spacing w:after="280" w:line="312" w:lineRule="auto"/>
      </w:pPr>
      <w:r>
        <w:t xml:space="preserve">Ungdom som ikke har tilstrekkelig familie- eller nettverksressurser til å støtte gjennomføringen av MST-programmet, da familieinvolvering er en sentral komponent i behandlingen. </w:t>
      </w:r>
    </w:p>
    <w:p w14:paraId="77949E02" w14:textId="77777777" w:rsidR="002B655D" w:rsidRDefault="002B655D" w:rsidP="002B655D">
      <w:pPr>
        <w:pStyle w:val="Listeavsnitt"/>
        <w:numPr>
          <w:ilvl w:val="0"/>
          <w:numId w:val="58"/>
        </w:numPr>
        <w:spacing w:after="280" w:line="312" w:lineRule="auto"/>
      </w:pPr>
      <w:r>
        <w:t xml:space="preserve">Ungdom som ikke er i barnevernet. </w:t>
      </w:r>
    </w:p>
    <w:p w14:paraId="1B7E9FB6" w14:textId="0EF8824F" w:rsidR="002B655D" w:rsidRDefault="002B655D" w:rsidP="002B655D">
      <w:r>
        <w:t xml:space="preserve">Dette skiller seg fra ambulant spesialisthelseteam, der målgruppen er barn og unge (10-18 år) med sammensatte psykiske lidelser og/eller nevroutviklingsforstyrrelser, og med høy risiko for utøvelse av vold og/eller SSA. Det er heller ikke krav til oppfølging fra barnevernet for å få tilbud, ei heller bestemte krav til omsorgspersoner- eller situasjoner. </w:t>
      </w:r>
    </w:p>
    <w:p w14:paraId="63C1D76A" w14:textId="14BAED5A" w:rsidR="002B655D" w:rsidRDefault="002B655D" w:rsidP="002B655D">
      <w:r w:rsidRPr="00EB30DC">
        <w:t>Det vil imidlertid være flere likhetstrekk mellom hvordan</w:t>
      </w:r>
      <w:r w:rsidR="00D34AA9">
        <w:t xml:space="preserve"> MST</w:t>
      </w:r>
      <w:r w:rsidRPr="00EB30DC">
        <w:t xml:space="preserve"> </w:t>
      </w:r>
      <w:r w:rsidR="00D34AA9">
        <w:t>og</w:t>
      </w:r>
      <w:r w:rsidRPr="000F3509">
        <w:t xml:space="preserve"> ambulant spesialisthelseteam </w:t>
      </w:r>
      <w:r>
        <w:t>jobber.</w:t>
      </w:r>
      <w:r w:rsidRPr="00EB30DC">
        <w:t xml:space="preserve"> </w:t>
      </w:r>
      <w:r>
        <w:t xml:space="preserve">Begge </w:t>
      </w:r>
      <w:r w:rsidR="00D34AA9">
        <w:t>tjenester</w:t>
      </w:r>
      <w:r>
        <w:t xml:space="preserve"> søker å jobbe med hele økosystemet rundt den unge, inkludert familien, skolen, nærmiljøet og eventuelle andre institusjoner eller personer som er involvert i </w:t>
      </w:r>
      <w:r w:rsidR="00D34AA9">
        <w:t>den unges</w:t>
      </w:r>
      <w:r>
        <w:t xml:space="preserve"> </w:t>
      </w:r>
      <w:r>
        <w:lastRenderedPageBreak/>
        <w:t xml:space="preserve">liv. Begge </w:t>
      </w:r>
      <w:r w:rsidR="00BD7916">
        <w:t>tjenester</w:t>
      </w:r>
      <w:r>
        <w:t xml:space="preserve"> tilby</w:t>
      </w:r>
      <w:r w:rsidR="00BD7916">
        <w:t>r</w:t>
      </w:r>
      <w:r>
        <w:t xml:space="preserve"> intensiv og skreddersydd oppfølging der terapeuter tilbyr behandling, støtte og veiledning til den unge og systemene rundt</w:t>
      </w:r>
      <w:r w:rsidR="00B413D2">
        <w:t xml:space="preserve"> </w:t>
      </w:r>
      <w:r>
        <w:t>med god arenafleksibilitet</w:t>
      </w:r>
      <w:r w:rsidR="00B413D2">
        <w:t xml:space="preserve">. </w:t>
      </w:r>
    </w:p>
    <w:p w14:paraId="150DED14" w14:textId="6B603A5B" w:rsidR="002B655D" w:rsidRDefault="002B655D" w:rsidP="002B655D">
      <w:pPr>
        <w:rPr>
          <w:rFonts w:eastAsia="Roboto Light" w:cs="Roboto Light"/>
        </w:rPr>
      </w:pPr>
      <w:proofErr w:type="spellStart"/>
      <w:r w:rsidRPr="00104E3C">
        <w:rPr>
          <w:b/>
          <w:bCs/>
        </w:rPr>
        <w:t>Parent</w:t>
      </w:r>
      <w:proofErr w:type="spellEnd"/>
      <w:r w:rsidRPr="00104E3C">
        <w:rPr>
          <w:b/>
          <w:bCs/>
        </w:rPr>
        <w:t xml:space="preserve"> Management training Oregon (PMTO)</w:t>
      </w:r>
      <w:r>
        <w:br/>
      </w:r>
      <w:r w:rsidRPr="00C70316">
        <w:t xml:space="preserve">PMTO ble tidligere tilbudt av </w:t>
      </w:r>
      <w:proofErr w:type="spellStart"/>
      <w:r w:rsidRPr="00C70316">
        <w:t>Bufetat</w:t>
      </w:r>
      <w:proofErr w:type="spellEnd"/>
      <w:r w:rsidRPr="00C70316">
        <w:t xml:space="preserve">, men </w:t>
      </w:r>
      <w:r>
        <w:t>er gjennom barnevernsreformen definert som et kommunalt ansvar.</w:t>
      </w:r>
      <w:r w:rsidRPr="004E3F35">
        <w:t xml:space="preserve"> </w:t>
      </w:r>
      <w:proofErr w:type="spellStart"/>
      <w:r w:rsidRPr="004E3F35">
        <w:t>Bufetat</w:t>
      </w:r>
      <w:proofErr w:type="spellEnd"/>
      <w:r w:rsidRPr="004E3F35">
        <w:t xml:space="preserve"> og NUBU gir implementeringsstøtte til kommuner for å bygge opp og vedlikeholde kvalitet i sitt tilbud om PMTO og TIBIR (tidlig innsats for barn i risiko, en påbygging/innramming av PMTO på tvers av kommunen).</w:t>
      </w:r>
      <w:r>
        <w:t xml:space="preserve"> </w:t>
      </w:r>
      <w:r w:rsidRPr="00C70316">
        <w:rPr>
          <w:rFonts w:eastAsia="Roboto Light" w:cs="Roboto Light"/>
        </w:rPr>
        <w:t>PMTO er et foreldreveiledningsprogram til familier med yngre barn (aldergruppe 3-12 år) som har atferdsvansker. Dette er god behandling</w:t>
      </w:r>
      <w:r w:rsidR="007A4FF2">
        <w:rPr>
          <w:rFonts w:eastAsia="Roboto Light" w:cs="Roboto Light"/>
        </w:rPr>
        <w:t xml:space="preserve"> </w:t>
      </w:r>
      <w:r w:rsidRPr="00C70316">
        <w:rPr>
          <w:rFonts w:eastAsia="Roboto Light" w:cs="Roboto Light"/>
        </w:rPr>
        <w:t>og forebygging for at atferdsvanskene utvikler seg i ungdomsårene. Behandlingens fokus ligger i å styrke foreldrene og finspisse foreldreferdighetene til å møte barnets behov på best mulig vis</w:t>
      </w:r>
      <w:r w:rsidR="00824B88">
        <w:rPr>
          <w:rFonts w:eastAsia="Roboto Light" w:cs="Roboto Light"/>
        </w:rPr>
        <w:t xml:space="preserve">. </w:t>
      </w:r>
    </w:p>
    <w:p w14:paraId="524CD329" w14:textId="037BA960" w:rsidR="002B655D" w:rsidRDefault="002B655D" w:rsidP="002B655D">
      <w:r w:rsidRPr="00340F20">
        <w:rPr>
          <w:b/>
          <w:bCs/>
        </w:rPr>
        <w:t>Institusjoner som tilbyr atferdsbehandling</w:t>
      </w:r>
      <w:r>
        <w:rPr>
          <w:b/>
          <w:bCs/>
        </w:rPr>
        <w:br/>
      </w:r>
      <w:proofErr w:type="spellStart"/>
      <w:r w:rsidRPr="00B920B0">
        <w:t>Bufetat</w:t>
      </w:r>
      <w:proofErr w:type="spellEnd"/>
      <w:r w:rsidRPr="00B920B0">
        <w:t xml:space="preserve"> har flere institusjoner som tar imot barn og unge med atferdsvansker (</w:t>
      </w:r>
      <w:r w:rsidRPr="00104E3C">
        <w:t>jfr. barnevernsloven §§</w:t>
      </w:r>
      <w:r w:rsidRPr="00B920B0">
        <w:t xml:space="preserve"> 6-1 og 6-2). Institusjonene tar imot barn og unge der barnevernet har vurdert at barnet ikke kan bo hjemme, dette i motsetning til MST. </w:t>
      </w:r>
      <w:r w:rsidRPr="00104E3C">
        <w:t xml:space="preserve">Institusjonene bruker ulike behandlingsmodeller som er tuftet på mange av de samme prinsipper som både MST og PMTO, og jobber økologisk med alle berørte systemer i ungdommens liv, men gir ikke helsehjelp. </w:t>
      </w:r>
    </w:p>
    <w:p w14:paraId="03E5DDDC" w14:textId="462B85B4" w:rsidR="002B655D" w:rsidRPr="002B655D" w:rsidRDefault="002B655D" w:rsidP="002B655D">
      <w:pPr>
        <w:rPr>
          <w:b/>
          <w:bCs/>
        </w:rPr>
      </w:pPr>
      <w:r w:rsidRPr="00104E3C">
        <w:t>Alle institusjonene skal ha samarbeidsavtaler med PHBU, og i 2024 har RHF</w:t>
      </w:r>
      <w:r>
        <w:t>-</w:t>
      </w:r>
      <w:r w:rsidRPr="00104E3C">
        <w:t xml:space="preserve">ene fått i oppdrag fra HOD å planlegge for at alle barnevernsinstitusjoner skal være tilknyttet et ambulant spesialisthelseteam forankret i psykisk helsevern barn og unge, med kompetanse innen psykisk helse og </w:t>
      </w:r>
      <w:r w:rsidR="006A0AFA" w:rsidRPr="006A0AFA">
        <w:t>rusmiddelproblemer</w:t>
      </w:r>
      <w:r w:rsidRPr="00104E3C">
        <w:t>.</w:t>
      </w:r>
      <w:r>
        <w:t xml:space="preserve"> Se mer info under Tilbud i </w:t>
      </w:r>
      <w:r w:rsidR="009571CF">
        <w:t>helsetjenesten</w:t>
      </w:r>
      <w:r>
        <w:t xml:space="preserve">. </w:t>
      </w:r>
      <w:r w:rsidRPr="00104E3C">
        <w:t xml:space="preserve"> </w:t>
      </w:r>
    </w:p>
    <w:p w14:paraId="0099F9FD" w14:textId="3A1D74FC" w:rsidR="00E56BB8" w:rsidRDefault="00A04D9F" w:rsidP="00487671">
      <w:pPr>
        <w:pStyle w:val="Overskrift2"/>
      </w:pPr>
      <w:r>
        <w:t xml:space="preserve">ALTERNATIV 2: </w:t>
      </w:r>
      <w:r w:rsidR="006305A9">
        <w:t>PILOTERE ET SPESIALSIERT TILBUD</w:t>
      </w:r>
    </w:p>
    <w:p w14:paraId="1DC1DE10" w14:textId="0C1AFB37" w:rsidR="007E39DD" w:rsidRDefault="007E39DD" w:rsidP="00E56BB8">
      <w:r>
        <w:t>At barn og unge i risiko for å utøve vold og overgrep har tilgang til et likeverdig og tilpasset</w:t>
      </w:r>
      <w:r w:rsidR="005937E2" w:rsidRPr="00471B1F">
        <w:t xml:space="preserve"> oppfølgings- og behandlingstilbud</w:t>
      </w:r>
      <w:r w:rsidR="005937E2">
        <w:t xml:space="preserve">, </w:t>
      </w:r>
      <w:r w:rsidR="005937E2" w:rsidRPr="00471B1F">
        <w:t xml:space="preserve">er ett av flere viktige tiltak </w:t>
      </w:r>
      <w:r w:rsidR="005937E2">
        <w:t xml:space="preserve">som kan bidra til å redusere utøvelsen av vold og overgrep i den norske befolkningen. </w:t>
      </w:r>
    </w:p>
    <w:p w14:paraId="20B3374E" w14:textId="249F9686" w:rsidR="00CF153C" w:rsidRPr="00F32D9E" w:rsidRDefault="00CF153C" w:rsidP="00CF153C">
      <w:r>
        <w:t xml:space="preserve">For at </w:t>
      </w:r>
      <w:r w:rsidR="00F13E45">
        <w:t>behandlingstilbudet skal bidra til å nå målene for målgruppen</w:t>
      </w:r>
      <w:r>
        <w:t xml:space="preserve">, </w:t>
      </w:r>
      <w:r w:rsidR="006305A9">
        <w:t>er det b</w:t>
      </w:r>
      <w:r>
        <w:t xml:space="preserve">ehov for et tilbud som er tilpasset målgruppen og har følgende egenskaper: </w:t>
      </w:r>
    </w:p>
    <w:p w14:paraId="165D8062" w14:textId="77777777" w:rsidR="00CF153C" w:rsidRDefault="00CF153C" w:rsidP="00CF153C">
      <w:pPr>
        <w:pStyle w:val="Listeavsnitt"/>
        <w:numPr>
          <w:ilvl w:val="0"/>
          <w:numId w:val="10"/>
        </w:numPr>
      </w:pPr>
      <w:r w:rsidRPr="00B02054">
        <w:rPr>
          <w:b/>
          <w:bCs/>
        </w:rPr>
        <w:t>Ressursfleksibilitet</w:t>
      </w:r>
      <w:r>
        <w:t xml:space="preserve">. Tilbudet må kunne tilpasses de ressursene som finnes lokalt og regionalt. Noen steder er det mye ressurser, andre steder er det svært lite. Der det er lite ressurser, må tilbudet være fleksibelt nok til å kunne tilføre mer spesialisthelseressurser ved behov. </w:t>
      </w:r>
    </w:p>
    <w:p w14:paraId="1C12E94D" w14:textId="77777777" w:rsidR="00CF153C" w:rsidRDefault="00CF153C" w:rsidP="00CF153C">
      <w:pPr>
        <w:pStyle w:val="Listeavsnitt"/>
        <w:numPr>
          <w:ilvl w:val="0"/>
          <w:numId w:val="10"/>
        </w:numPr>
      </w:pPr>
      <w:r w:rsidRPr="5D250536">
        <w:rPr>
          <w:b/>
          <w:bCs/>
        </w:rPr>
        <w:t>Kompetansefleksibilitet</w:t>
      </w:r>
      <w:r>
        <w:t xml:space="preserve">. Tilbudet må kunne tilpasses kompetansenivået lokale og regionalt, og inneha en bredde av kompetanse på tvers av fagområder (f.eks. Psykisk helse, rus, habilitering). </w:t>
      </w:r>
    </w:p>
    <w:p w14:paraId="1C8CDD35" w14:textId="77777777" w:rsidR="00CF153C" w:rsidRDefault="00CF153C" w:rsidP="00CF153C">
      <w:pPr>
        <w:pStyle w:val="Listeavsnitt"/>
        <w:numPr>
          <w:ilvl w:val="0"/>
          <w:numId w:val="10"/>
        </w:numPr>
      </w:pPr>
      <w:r>
        <w:rPr>
          <w:b/>
          <w:bCs/>
        </w:rPr>
        <w:t>Arenafleksibilitet</w:t>
      </w:r>
      <w:r w:rsidRPr="00280B67">
        <w:t>.</w:t>
      </w:r>
      <w:r>
        <w:t xml:space="preserve"> Behandlingen bør skje der barn og unge oppholder seg. Det kan inkludere skole, hjem, og andre arenaer der de tilbringer tid. Dette for å bidra til kontinuitet og tilgjengelighet i behandlingen. </w:t>
      </w:r>
    </w:p>
    <w:p w14:paraId="630EF080" w14:textId="77777777" w:rsidR="00CF153C" w:rsidRDefault="00CF153C" w:rsidP="00CF153C">
      <w:pPr>
        <w:pStyle w:val="Listeavsnitt"/>
        <w:numPr>
          <w:ilvl w:val="0"/>
          <w:numId w:val="10"/>
        </w:numPr>
      </w:pPr>
      <w:r>
        <w:rPr>
          <w:b/>
          <w:bCs/>
        </w:rPr>
        <w:t>Tverrsektorielt samarbeid</w:t>
      </w:r>
      <w:r w:rsidRPr="005808CC">
        <w:t>.</w:t>
      </w:r>
      <w:r>
        <w:t xml:space="preserve"> Det er nødvendig med samarbeid på tvers av ulike sektorer som skole, pedagogisk-psykologisk tjeneste, barnevern, politi, Konfliktrådet, NAV, kommunale helse- og omsorgstjenester og spesialisthelsetjenesten, for å kunne tilby et helhetlig og intensivt oppfølgings- og behandlingstilbud. </w:t>
      </w:r>
    </w:p>
    <w:p w14:paraId="0FAFF157" w14:textId="0057E040" w:rsidR="00CF153C" w:rsidRDefault="00CF153C" w:rsidP="00E56BB8">
      <w:pPr>
        <w:pStyle w:val="Listeavsnitt"/>
        <w:numPr>
          <w:ilvl w:val="0"/>
          <w:numId w:val="10"/>
        </w:numPr>
      </w:pPr>
      <w:r>
        <w:rPr>
          <w:b/>
          <w:bCs/>
        </w:rPr>
        <w:lastRenderedPageBreak/>
        <w:t>Kultursensitivitet</w:t>
      </w:r>
      <w:r w:rsidRPr="00EE11F0">
        <w:t>.</w:t>
      </w:r>
      <w:r>
        <w:t xml:space="preserve"> Tilbudet bør være tilpasset ulike kulturelle bakgrunner, herunder også samiske barn og unge. Dette for at tilbudet skal være likeverdig, uavhengig av kulturell bakgrunn. </w:t>
      </w:r>
    </w:p>
    <w:p w14:paraId="7DEEC779" w14:textId="695FF947" w:rsidR="00F13E45" w:rsidRDefault="00F13E45" w:rsidP="00F13E45">
      <w:r>
        <w:t xml:space="preserve">Det </w:t>
      </w:r>
      <w:r w:rsidRPr="00471B1F">
        <w:t xml:space="preserve">har </w:t>
      </w:r>
      <w:r>
        <w:t>videre</w:t>
      </w:r>
      <w:r w:rsidRPr="00471B1F">
        <w:t xml:space="preserve"> </w:t>
      </w:r>
      <w:r>
        <w:t>blitt gjort</w:t>
      </w:r>
      <w:r w:rsidRPr="00471B1F">
        <w:t xml:space="preserve"> en rekke vurderinger </w:t>
      </w:r>
      <w:r>
        <w:t>i prosessen med å beslutte</w:t>
      </w:r>
      <w:r w:rsidRPr="00471B1F">
        <w:t xml:space="preserve"> hvordan </w:t>
      </w:r>
      <w:r>
        <w:t xml:space="preserve">et </w:t>
      </w:r>
      <w:r w:rsidR="00595499">
        <w:t xml:space="preserve">likeverdig og tilpasset </w:t>
      </w:r>
      <w:r>
        <w:t>behandlingstilbud til barn og unge med høy risiko bør organiseres</w:t>
      </w:r>
      <w:r w:rsidR="00595499">
        <w:t xml:space="preserve">. </w:t>
      </w:r>
    </w:p>
    <w:p w14:paraId="43E1801D" w14:textId="3A7BF210" w:rsidR="009D3996" w:rsidRDefault="009D3996" w:rsidP="009D3996">
      <w:pPr>
        <w:pStyle w:val="Overskrift3"/>
      </w:pPr>
      <w:r>
        <w:t>ULIKE MODELLER FOR ORGANISERING</w:t>
      </w:r>
    </w:p>
    <w:p w14:paraId="537896EA" w14:textId="77777777" w:rsidR="000653C9" w:rsidRDefault="00943CAF" w:rsidP="009D3996">
      <w:r>
        <w:t xml:space="preserve">Som en del av Helsedirektoratets pågående arbeid med å styrke behandlings- og oppfølgingstilbudet for barn og unge med høy risiko for vold og seksuelle overgrep, har det blitt gjennomført en vurdering av ulike modeller for </w:t>
      </w:r>
      <w:r w:rsidR="006F37A2">
        <w:t xml:space="preserve">organisering for hvordan </w:t>
      </w:r>
      <w:r w:rsidR="000653C9">
        <w:t>skape et likeverdig oppfølgings- og behandlingstilbud til barn og unge i risiko for å skade andre</w:t>
      </w:r>
      <w:r>
        <w:t xml:space="preserve">. </w:t>
      </w:r>
    </w:p>
    <w:p w14:paraId="708184EC" w14:textId="69919039" w:rsidR="00943CAF" w:rsidRDefault="00943CAF" w:rsidP="009D3996">
      <w:r>
        <w:t xml:space="preserve">I </w:t>
      </w:r>
      <w:r w:rsidR="00D234E7">
        <w:t xml:space="preserve">2017 og i </w:t>
      </w:r>
      <w:r>
        <w:t>2021 gjennomførte Nasjonalt kunnskapssenter om vold og traumatisk stress (NKVTS) et forarbeid</w:t>
      </w:r>
      <w:r w:rsidR="00D234E7">
        <w:t xml:space="preserve"> der de </w:t>
      </w:r>
      <w:r w:rsidR="008E4402">
        <w:t>så på forslag til en landsdekkende struktur og</w:t>
      </w:r>
      <w:r>
        <w:t xml:space="preserve"> vurderte tre modeller: en generalistmodell, en spesialiseringsmodell og en hybridmodell. Basert på disse vurderingene og etter innspillsrunder med sentrale aktører, foreslås hybridmodellen som den mest hensiktsmessige tilnærmingen.</w:t>
      </w:r>
    </w:p>
    <w:p w14:paraId="16973279" w14:textId="261FEA84" w:rsidR="00E979E0" w:rsidRDefault="00E979E0" w:rsidP="00E979E0">
      <w:r w:rsidRPr="008F267A">
        <w:t>Hybridmodellen</w:t>
      </w:r>
      <w:r>
        <w:t xml:space="preserve"> kombinerer de beste elementene fra både generalist- og spesialiseringsmodellene. Mindre alvorlige saker behandles lokalt gjennom eksisterende tjenester, mens mer alvorlige saker håndteres i spesialiserte enheter. Denne modellen </w:t>
      </w:r>
      <w:r w:rsidR="003A3D59">
        <w:t>bidrar til</w:t>
      </w:r>
      <w:r>
        <w:t xml:space="preserve"> både tilgjengelighet og spesialisering, og gir fleksibilitet til å tilpasse behandlingen etter alvorlighetsgraden av problematikken. </w:t>
      </w:r>
    </w:p>
    <w:p w14:paraId="41780DAB" w14:textId="1655BD04" w:rsidR="00E979E0" w:rsidRDefault="0014249A" w:rsidP="00E979E0">
      <w:r>
        <w:t>Modellen tar sikte på å</w:t>
      </w:r>
      <w:r w:rsidR="00E979E0">
        <w:t xml:space="preserve"> styrke eksisterende tjenester gjennom økt kompetanse og kapasitet, samtidig som den gir rom for spesialisert behandling for de mest komplekse sakene</w:t>
      </w:r>
      <w:r w:rsidR="00504425">
        <w:t xml:space="preserve"> (Connor et al., 2019)</w:t>
      </w:r>
      <w:r w:rsidR="00E979E0">
        <w:t>. Dette gir et differensiert tilbud som kan tilpasses barn og unges ulike behov, og som dekker både bredden i mindre alvorlige tilfeller og dybden i mer alvorlige tilfeller. For å sikre en bærekraftig implementering vil det være avgjørende å legge vekt på tverrfaglig samarbeid og tydelig ansvarsfordeling mellom generelle tjenester og spesialiserte enheter.</w:t>
      </w:r>
    </w:p>
    <w:p w14:paraId="57A0522C" w14:textId="56959643" w:rsidR="00E979E0" w:rsidRDefault="00E979E0" w:rsidP="009D3996">
      <w:r>
        <w:t xml:space="preserve">Merk at </w:t>
      </w:r>
      <w:r w:rsidRPr="00421A98">
        <w:rPr>
          <w:b/>
          <w:bCs/>
        </w:rPr>
        <w:t xml:space="preserve">dette </w:t>
      </w:r>
      <w:r w:rsidR="00635DAC">
        <w:rPr>
          <w:b/>
          <w:bCs/>
        </w:rPr>
        <w:t>dokumentet</w:t>
      </w:r>
      <w:r w:rsidRPr="00421A98">
        <w:rPr>
          <w:b/>
          <w:bCs/>
        </w:rPr>
        <w:t xml:space="preserve"> kun </w:t>
      </w:r>
      <w:r w:rsidR="00635DAC">
        <w:rPr>
          <w:b/>
          <w:bCs/>
        </w:rPr>
        <w:t>omhandler</w:t>
      </w:r>
      <w:r w:rsidRPr="00421A98">
        <w:rPr>
          <w:b/>
          <w:bCs/>
        </w:rPr>
        <w:t xml:space="preserve"> den spesialiserte delen</w:t>
      </w:r>
      <w:r>
        <w:t xml:space="preserve">. </w:t>
      </w:r>
      <w:r w:rsidR="009F6739">
        <w:t>Det andre tiltaket som foreslås,</w:t>
      </w:r>
      <w:r w:rsidR="00E9471F">
        <w:t xml:space="preserve"> </w:t>
      </w:r>
      <w:r w:rsidR="00E9471F" w:rsidRPr="008F267A">
        <w:rPr>
          <w:i/>
          <w:iCs/>
        </w:rPr>
        <w:t>Styrke de eksisterende tjenestene</w:t>
      </w:r>
      <w:r w:rsidR="00E9471F">
        <w:t>, omtales innledningsvis under Om den nasjonale strategien</w:t>
      </w:r>
      <w:r w:rsidR="009F6739">
        <w:t xml:space="preserve">. </w:t>
      </w:r>
    </w:p>
    <w:p w14:paraId="6F845F06" w14:textId="77777777" w:rsidR="006305A9" w:rsidRDefault="006305A9" w:rsidP="006305A9">
      <w:pPr>
        <w:pStyle w:val="Overskrift3"/>
      </w:pPr>
      <w:r>
        <w:t>ETT TILBUD FOR VOLD OG SSA</w:t>
      </w:r>
    </w:p>
    <w:p w14:paraId="443E59B9" w14:textId="466CB458" w:rsidR="006305A9" w:rsidRDefault="006305A9" w:rsidP="006305A9">
      <w:r>
        <w:t xml:space="preserve">Voldelig atferd og SSA kan hos noen barn og unge være kun det ene </w:t>
      </w:r>
      <w:proofErr w:type="spellStart"/>
      <w:r>
        <w:t>atferdsuttrykket</w:t>
      </w:r>
      <w:proofErr w:type="spellEnd"/>
      <w:r>
        <w:t xml:space="preserve">, hos andre kan begge være til stede samtidig, mens det for andre kan skifte fra det ene skadelige </w:t>
      </w:r>
      <w:proofErr w:type="spellStart"/>
      <w:r>
        <w:t>atferdsuttrykket</w:t>
      </w:r>
      <w:proofErr w:type="spellEnd"/>
      <w:r>
        <w:t xml:space="preserve"> til det andre. I en pågående studie med gjennomgang av siktelsesdata for personer under 15 år (Friestad, 2024, personlig kommunikasjon) ser man at av de 318 individene som siktes for seksuallovbrudd før 15 års alder, siktes over 18 % for nye seksuallovbrudd. Drøyt 7 % siktes for voldslovbrudd i løpet av oppfølgingstiden. Av de 2991 som siktes for vold før 15 års alder, er det nærliggende 4 % som siktes for seksuallovbrudd og over 7 % som siktes for vold i løpet av oppfølgingstiden. </w:t>
      </w:r>
    </w:p>
    <w:p w14:paraId="35DFAAE1" w14:textId="6FB2963B" w:rsidR="006305A9" w:rsidRDefault="006305A9" w:rsidP="00943CAF">
      <w:r>
        <w:t>Det er faglig enighet om at det ikke er hensiktsmessig med atskilte tilbud for utredning og behandling av unge med høy risiko for utøvelse av vold og SSA. Dette grunnet både praktiske og faglige årsaker. B</w:t>
      </w:r>
      <w:r w:rsidRPr="008F6457">
        <w:t>åde de generelle risikofaktorene</w:t>
      </w:r>
      <w:r>
        <w:t xml:space="preserve"> </w:t>
      </w:r>
      <w:r w:rsidRPr="008F6457">
        <w:t>for videre skjevutvikling</w:t>
      </w:r>
      <w:r>
        <w:t xml:space="preserve">, som f.eks. </w:t>
      </w:r>
      <w:r>
        <w:lastRenderedPageBreak/>
        <w:t>levekårsutfordringer og ressursbrist på mange dimensjoner i barnets liv,</w:t>
      </w:r>
      <w:r w:rsidRPr="008F6457">
        <w:t xml:space="preserve"> og de spesifikke risikofaktorene for gjentagelse av voldelig atferd og SSA</w:t>
      </w:r>
      <w:r>
        <w:t>,</w:t>
      </w:r>
      <w:r w:rsidRPr="008F6457">
        <w:t xml:space="preserve"> </w:t>
      </w:r>
      <w:r>
        <w:t>er ofte</w:t>
      </w:r>
      <w:r w:rsidRPr="008F6457">
        <w:t xml:space="preserve"> de samme. Det er </w:t>
      </w:r>
      <w:proofErr w:type="spellStart"/>
      <w:r w:rsidRPr="008F6457">
        <w:t>atferdsuttrykket</w:t>
      </w:r>
      <w:proofErr w:type="spellEnd"/>
      <w:r w:rsidRPr="008F6457">
        <w:t xml:space="preserve"> som er forskjellig. Også de kunnskapsbaserte utredningsmetodikkene og de virksomme risikoreduserende og styrkefremmende intervensjonene er gjennomgående de samme for begge de skadelige </w:t>
      </w:r>
      <w:proofErr w:type="spellStart"/>
      <w:r w:rsidRPr="008F6457">
        <w:t>atferdsuttrykkene</w:t>
      </w:r>
      <w:proofErr w:type="spellEnd"/>
      <w:r w:rsidRPr="008F6457">
        <w:t>.</w:t>
      </w:r>
    </w:p>
    <w:p w14:paraId="11018553" w14:textId="2279AD44" w:rsidR="00943CAF" w:rsidRDefault="00943CAF" w:rsidP="008F267A">
      <w:pPr>
        <w:pStyle w:val="Overskrift3"/>
      </w:pPr>
      <w:r>
        <w:t>SENTRALISERE VS. REGIONALE TEAM</w:t>
      </w:r>
    </w:p>
    <w:p w14:paraId="61EC80E4" w14:textId="3CEE37DF" w:rsidR="00943CAF" w:rsidRDefault="00943CAF" w:rsidP="00943CAF">
      <w:r>
        <w:t xml:space="preserve">Det har også blitt vurdert hvorvidt </w:t>
      </w:r>
      <w:r w:rsidR="007A7AE4">
        <w:t>et eventuelt fullskalert behandlingstilbud til barn og unge med høy risiko for å skade andre</w:t>
      </w:r>
      <w:r>
        <w:t xml:space="preserve"> bør organiseres sentralisert, som i Queensland, Australia, eller om det bør etableres regionale enheter. Sentralisering har den fordelen at man kan opprettholde et </w:t>
      </w:r>
      <w:proofErr w:type="gramStart"/>
      <w:r>
        <w:t>robust</w:t>
      </w:r>
      <w:proofErr w:type="gramEnd"/>
      <w:r>
        <w:t xml:space="preserve"> fagmiljø med høy kompetanse og redusert sårbarhet. Ulempen er de store geografiske avstandene og kostnadene knyttet til ambulante tjenester.</w:t>
      </w:r>
    </w:p>
    <w:p w14:paraId="783660EA" w14:textId="41194BCA" w:rsidR="00943CAF" w:rsidRDefault="00943CAF" w:rsidP="00943CAF">
      <w:r>
        <w:t>Regionale enheter vil gi nærhet til pasientene og sikre mer lokalt tilgjengelige tilbud. Ulempen med denne tilnærmingen er utfordringer med rekruttering og vedlikehold av fagmiljøer i alle regioner, noe som kan føre til ujevn kvalitet på behandlingstilbudet.</w:t>
      </w:r>
    </w:p>
    <w:p w14:paraId="2C755CD5" w14:textId="6008C42D" w:rsidR="00943CAF" w:rsidRDefault="00943CAF" w:rsidP="008F267A">
      <w:r>
        <w:t xml:space="preserve">Etter innspillsrunder der de ulike alternativene ble skissert, er det besluttet å avvente en endelig avgjørelse om hvorvidt det </w:t>
      </w:r>
      <w:r w:rsidR="00B765B4">
        <w:t xml:space="preserve">bør organiseres </w:t>
      </w:r>
      <w:r w:rsidR="00164B66">
        <w:t>regionalt, fler-regionalt eller nasjonalt</w:t>
      </w:r>
      <w:r>
        <w:t xml:space="preserve">. Dette vil bli vurdert etter pilotperioden, da </w:t>
      </w:r>
      <w:r w:rsidR="004549A1">
        <w:t xml:space="preserve">det </w:t>
      </w:r>
      <w:r>
        <w:t xml:space="preserve">per nå ikke </w:t>
      </w:r>
      <w:r w:rsidR="004549A1">
        <w:t>er</w:t>
      </w:r>
      <w:r>
        <w:t xml:space="preserve"> tilstrekkelig faglig grunnlag til å ta en endelig beslutning. Piloteringen av det spesialiserte behandlingstilbudet vil gi viktig innsikt som vil kunne informere den videre organiseringen av tilbudet.</w:t>
      </w:r>
    </w:p>
    <w:p w14:paraId="3FE233C7" w14:textId="783F6879" w:rsidR="00C31AD2" w:rsidRDefault="002F721C" w:rsidP="00914CD2">
      <w:pPr>
        <w:pStyle w:val="Overskrift1"/>
        <w:numPr>
          <w:ilvl w:val="0"/>
          <w:numId w:val="61"/>
        </w:numPr>
      </w:pPr>
      <w:bookmarkStart w:id="0" w:name="_Toc167284997"/>
      <w:bookmarkStart w:id="1" w:name="_Toc167439494"/>
      <w:bookmarkEnd w:id="0"/>
      <w:bookmarkEnd w:id="1"/>
      <w:r>
        <w:t xml:space="preserve">KOSTNADER </w:t>
      </w:r>
    </w:p>
    <w:p w14:paraId="4E5627B3" w14:textId="4D90F150" w:rsidR="00304C6B" w:rsidRPr="00C92F59" w:rsidRDefault="00C92F59" w:rsidP="00C31AD2">
      <w:r>
        <w:t>Under er en oversikt over kostandene ved</w:t>
      </w:r>
      <w:r w:rsidR="0022194C">
        <w:t xml:space="preserve"> pilotering av</w:t>
      </w:r>
      <w:r>
        <w:t xml:space="preserve"> ambulant spesialistheleteam. </w:t>
      </w:r>
    </w:p>
    <w:p w14:paraId="5FD666B8" w14:textId="0EDD23A1" w:rsidR="00B814C3" w:rsidRPr="00C92F59" w:rsidRDefault="00C92F59" w:rsidP="00C31AD2">
      <w:r w:rsidRPr="00C92F59">
        <w:t xml:space="preserve">Regnestykket inkluderer: </w:t>
      </w:r>
    </w:p>
    <w:p w14:paraId="47E339BC" w14:textId="6FB19F04" w:rsidR="00726B19" w:rsidRDefault="00726B19" w:rsidP="00726B19">
      <w:pPr>
        <w:pStyle w:val="Listeavsnitt"/>
        <w:numPr>
          <w:ilvl w:val="0"/>
          <w:numId w:val="25"/>
        </w:numPr>
      </w:pPr>
      <w:r>
        <w:t xml:space="preserve">Kostnader ved utdanning og veiledning av terapeuter og ansatte </w:t>
      </w:r>
    </w:p>
    <w:p w14:paraId="23D061AA" w14:textId="466121A1" w:rsidR="00726B19" w:rsidRDefault="00726B19" w:rsidP="00726B19">
      <w:pPr>
        <w:pStyle w:val="Listeavsnitt"/>
        <w:numPr>
          <w:ilvl w:val="0"/>
          <w:numId w:val="25"/>
        </w:numPr>
      </w:pPr>
      <w:r>
        <w:t>Kost</w:t>
      </w:r>
      <w:r w:rsidR="00884AC1">
        <w:t xml:space="preserve">nader ved tapt arbeidstid for terapeuter og ansatte </w:t>
      </w:r>
      <w:r w:rsidR="00C13735">
        <w:t xml:space="preserve">under utdanning </w:t>
      </w:r>
    </w:p>
    <w:p w14:paraId="35339830" w14:textId="2D21ED6C" w:rsidR="00C13735" w:rsidRDefault="00C13735" w:rsidP="00726B19">
      <w:pPr>
        <w:pStyle w:val="Listeavsnitt"/>
        <w:numPr>
          <w:ilvl w:val="0"/>
          <w:numId w:val="25"/>
        </w:numPr>
      </w:pPr>
      <w:r>
        <w:t xml:space="preserve">Lønns- og reisekostnader </w:t>
      </w:r>
    </w:p>
    <w:p w14:paraId="0AB20504" w14:textId="0D57034E" w:rsidR="00C13735" w:rsidRDefault="00C13735" w:rsidP="00726B19">
      <w:pPr>
        <w:pStyle w:val="Listeavsnitt"/>
        <w:numPr>
          <w:ilvl w:val="0"/>
          <w:numId w:val="25"/>
        </w:numPr>
      </w:pPr>
      <w:r>
        <w:t>Kostnad ved å disponere lokaler</w:t>
      </w:r>
    </w:p>
    <w:p w14:paraId="56C5599A" w14:textId="53F97C5D" w:rsidR="00C13735" w:rsidRDefault="00C13735" w:rsidP="00726B19">
      <w:pPr>
        <w:pStyle w:val="Listeavsnitt"/>
        <w:numPr>
          <w:ilvl w:val="0"/>
          <w:numId w:val="25"/>
        </w:numPr>
      </w:pPr>
      <w:r>
        <w:t xml:space="preserve">Skattefinansieringskostander </w:t>
      </w:r>
    </w:p>
    <w:p w14:paraId="5B646244" w14:textId="77777777" w:rsidR="00E73E68" w:rsidRDefault="00FB7795" w:rsidP="00FB7795">
      <w:r>
        <w:t>Piloteringen innebærer en dimensjonering på ca. 10% av</w:t>
      </w:r>
      <w:r w:rsidR="006A7474">
        <w:t xml:space="preserve"> antatt</w:t>
      </w:r>
      <w:r>
        <w:t xml:space="preserve"> full dimensjonering. </w:t>
      </w:r>
    </w:p>
    <w:p w14:paraId="1BA33C15" w14:textId="2A78C185" w:rsidR="0011275F" w:rsidRPr="00762693" w:rsidRDefault="00465BDE" w:rsidP="00D16254">
      <w:pPr>
        <w:rPr>
          <w:b/>
          <w:bCs/>
        </w:rPr>
      </w:pPr>
      <w:r w:rsidRPr="00E43B98">
        <w:t>Pilotperioden foresl</w:t>
      </w:r>
      <w:r w:rsidRPr="008F267A">
        <w:t xml:space="preserve">ås at </w:t>
      </w:r>
      <w:r w:rsidR="00CB5308" w:rsidRPr="008F267A">
        <w:t>avgrenses til 3 år (</w:t>
      </w:r>
      <w:r w:rsidR="0022194C" w:rsidRPr="008F267A">
        <w:t xml:space="preserve">foreløpig forslag </w:t>
      </w:r>
      <w:r w:rsidR="00CB5308" w:rsidRPr="008F267A">
        <w:t>2026-</w:t>
      </w:r>
      <w:r w:rsidR="00243342" w:rsidRPr="008F267A">
        <w:t>20</w:t>
      </w:r>
      <w:r w:rsidR="00713184" w:rsidRPr="008F267A">
        <w:t>28)</w:t>
      </w:r>
      <w:r w:rsidR="00E73E68" w:rsidRPr="008F267A">
        <w:t>. I året før pilote</w:t>
      </w:r>
      <w:r w:rsidR="00C65688" w:rsidRPr="008F267A">
        <w:t>ringen vil</w:t>
      </w:r>
      <w:r w:rsidR="00077B1F" w:rsidRPr="008F267A">
        <w:t xml:space="preserve"> det være behov for planlegging, rekruttering etc. </w:t>
      </w:r>
    </w:p>
    <w:tbl>
      <w:tblPr>
        <w:tblStyle w:val="Tabellrutenett"/>
        <w:tblW w:w="0" w:type="auto"/>
        <w:tblLook w:val="04A0" w:firstRow="1" w:lastRow="0" w:firstColumn="1" w:lastColumn="0" w:noHBand="0" w:noVBand="1"/>
      </w:tblPr>
      <w:tblGrid>
        <w:gridCol w:w="3713"/>
        <w:gridCol w:w="1366"/>
        <w:gridCol w:w="1415"/>
        <w:gridCol w:w="1284"/>
        <w:gridCol w:w="1284"/>
      </w:tblGrid>
      <w:tr w:rsidR="00B40F8F" w:rsidRPr="00B40F8F" w14:paraId="5DDB0CD0" w14:textId="77777777" w:rsidTr="00B40F8F">
        <w:trPr>
          <w:trHeight w:val="290"/>
        </w:trPr>
        <w:tc>
          <w:tcPr>
            <w:tcW w:w="4476" w:type="dxa"/>
            <w:noWrap/>
            <w:hideMark/>
          </w:tcPr>
          <w:p w14:paraId="71A770D3" w14:textId="77777777" w:rsidR="00B40F8F" w:rsidRPr="008F267A" w:rsidRDefault="00B40F8F" w:rsidP="00B40F8F">
            <w:pPr>
              <w:rPr>
                <w:sz w:val="20"/>
                <w:szCs w:val="20"/>
              </w:rPr>
            </w:pPr>
            <w:r w:rsidRPr="008F267A">
              <w:rPr>
                <w:sz w:val="20"/>
                <w:szCs w:val="20"/>
              </w:rPr>
              <w:t> </w:t>
            </w:r>
          </w:p>
        </w:tc>
        <w:tc>
          <w:tcPr>
            <w:tcW w:w="1616" w:type="dxa"/>
            <w:noWrap/>
            <w:hideMark/>
          </w:tcPr>
          <w:p w14:paraId="3FA0548D" w14:textId="77777777" w:rsidR="00B40F8F" w:rsidRPr="008F267A" w:rsidRDefault="00B40F8F" w:rsidP="00B40F8F">
            <w:pPr>
              <w:rPr>
                <w:b/>
                <w:bCs/>
                <w:sz w:val="20"/>
                <w:szCs w:val="20"/>
              </w:rPr>
            </w:pPr>
            <w:r w:rsidRPr="008F267A">
              <w:rPr>
                <w:b/>
                <w:bCs/>
                <w:sz w:val="20"/>
                <w:szCs w:val="20"/>
              </w:rPr>
              <w:t>2025</w:t>
            </w:r>
          </w:p>
        </w:tc>
        <w:tc>
          <w:tcPr>
            <w:tcW w:w="1676" w:type="dxa"/>
            <w:noWrap/>
            <w:hideMark/>
          </w:tcPr>
          <w:p w14:paraId="04D86F7B" w14:textId="77777777" w:rsidR="00B40F8F" w:rsidRPr="008F267A" w:rsidRDefault="00B40F8F" w:rsidP="00B40F8F">
            <w:pPr>
              <w:rPr>
                <w:b/>
                <w:bCs/>
                <w:sz w:val="20"/>
                <w:szCs w:val="20"/>
              </w:rPr>
            </w:pPr>
            <w:r w:rsidRPr="008F267A">
              <w:rPr>
                <w:b/>
                <w:bCs/>
                <w:sz w:val="20"/>
                <w:szCs w:val="20"/>
              </w:rPr>
              <w:t>2026</w:t>
            </w:r>
          </w:p>
        </w:tc>
        <w:tc>
          <w:tcPr>
            <w:tcW w:w="1516" w:type="dxa"/>
            <w:noWrap/>
            <w:hideMark/>
          </w:tcPr>
          <w:p w14:paraId="7E397561" w14:textId="77777777" w:rsidR="00B40F8F" w:rsidRPr="008F267A" w:rsidRDefault="00B40F8F" w:rsidP="00B40F8F">
            <w:pPr>
              <w:rPr>
                <w:b/>
                <w:bCs/>
                <w:sz w:val="20"/>
                <w:szCs w:val="20"/>
              </w:rPr>
            </w:pPr>
            <w:r w:rsidRPr="008F267A">
              <w:rPr>
                <w:b/>
                <w:bCs/>
                <w:sz w:val="20"/>
                <w:szCs w:val="20"/>
              </w:rPr>
              <w:t>2027</w:t>
            </w:r>
          </w:p>
        </w:tc>
        <w:tc>
          <w:tcPr>
            <w:tcW w:w="1516" w:type="dxa"/>
            <w:noWrap/>
            <w:hideMark/>
          </w:tcPr>
          <w:p w14:paraId="7D59172D" w14:textId="77777777" w:rsidR="00B40F8F" w:rsidRPr="008F267A" w:rsidRDefault="00B40F8F" w:rsidP="00B40F8F">
            <w:pPr>
              <w:rPr>
                <w:b/>
                <w:bCs/>
                <w:sz w:val="20"/>
                <w:szCs w:val="20"/>
              </w:rPr>
            </w:pPr>
            <w:r w:rsidRPr="008F267A">
              <w:rPr>
                <w:b/>
                <w:bCs/>
                <w:sz w:val="20"/>
                <w:szCs w:val="20"/>
              </w:rPr>
              <w:t>2028</w:t>
            </w:r>
          </w:p>
        </w:tc>
      </w:tr>
      <w:tr w:rsidR="00B40F8F" w:rsidRPr="00B40F8F" w14:paraId="09DABFAB" w14:textId="77777777" w:rsidTr="00B40F8F">
        <w:trPr>
          <w:trHeight w:val="290"/>
        </w:trPr>
        <w:tc>
          <w:tcPr>
            <w:tcW w:w="4476" w:type="dxa"/>
            <w:noWrap/>
            <w:hideMark/>
          </w:tcPr>
          <w:p w14:paraId="37875DF5" w14:textId="77777777" w:rsidR="00B40F8F" w:rsidRPr="008F267A" w:rsidRDefault="00B40F8F">
            <w:pPr>
              <w:rPr>
                <w:sz w:val="20"/>
                <w:szCs w:val="20"/>
              </w:rPr>
            </w:pPr>
            <w:r w:rsidRPr="008F267A">
              <w:rPr>
                <w:sz w:val="20"/>
                <w:szCs w:val="20"/>
              </w:rPr>
              <w:t>Utdanning, kurs og veiledning</w:t>
            </w:r>
          </w:p>
        </w:tc>
        <w:tc>
          <w:tcPr>
            <w:tcW w:w="1616" w:type="dxa"/>
            <w:noWrap/>
            <w:hideMark/>
          </w:tcPr>
          <w:p w14:paraId="5F2C440A" w14:textId="192571C3" w:rsidR="00B40F8F" w:rsidRPr="008F267A" w:rsidRDefault="00B40F8F">
            <w:pPr>
              <w:rPr>
                <w:sz w:val="20"/>
                <w:szCs w:val="20"/>
              </w:rPr>
            </w:pPr>
            <w:r w:rsidRPr="008F267A">
              <w:rPr>
                <w:sz w:val="20"/>
                <w:szCs w:val="20"/>
              </w:rPr>
              <w:t xml:space="preserve">135 000 </w:t>
            </w:r>
          </w:p>
        </w:tc>
        <w:tc>
          <w:tcPr>
            <w:tcW w:w="1676" w:type="dxa"/>
            <w:noWrap/>
            <w:hideMark/>
          </w:tcPr>
          <w:p w14:paraId="403B0AC6" w14:textId="5631D929" w:rsidR="00B40F8F" w:rsidRPr="008F267A" w:rsidRDefault="00B40F8F">
            <w:pPr>
              <w:rPr>
                <w:sz w:val="20"/>
                <w:szCs w:val="20"/>
              </w:rPr>
            </w:pPr>
            <w:r w:rsidRPr="008F267A">
              <w:rPr>
                <w:sz w:val="20"/>
                <w:szCs w:val="20"/>
              </w:rPr>
              <w:t xml:space="preserve">45 000 </w:t>
            </w:r>
          </w:p>
        </w:tc>
        <w:tc>
          <w:tcPr>
            <w:tcW w:w="1516" w:type="dxa"/>
            <w:noWrap/>
            <w:hideMark/>
          </w:tcPr>
          <w:p w14:paraId="34193149" w14:textId="2AB44D85" w:rsidR="00B40F8F" w:rsidRPr="008F267A" w:rsidRDefault="00B40F8F">
            <w:pPr>
              <w:rPr>
                <w:sz w:val="20"/>
                <w:szCs w:val="20"/>
              </w:rPr>
            </w:pPr>
            <w:r w:rsidRPr="008F267A">
              <w:rPr>
                <w:sz w:val="20"/>
                <w:szCs w:val="20"/>
              </w:rPr>
              <w:t xml:space="preserve">45 000 </w:t>
            </w:r>
          </w:p>
        </w:tc>
        <w:tc>
          <w:tcPr>
            <w:tcW w:w="1516" w:type="dxa"/>
            <w:noWrap/>
            <w:hideMark/>
          </w:tcPr>
          <w:p w14:paraId="458491D0" w14:textId="278475F3" w:rsidR="00B40F8F" w:rsidRPr="008F267A" w:rsidRDefault="00B40F8F">
            <w:pPr>
              <w:rPr>
                <w:sz w:val="20"/>
                <w:szCs w:val="20"/>
              </w:rPr>
            </w:pPr>
            <w:r w:rsidRPr="008F267A">
              <w:rPr>
                <w:sz w:val="20"/>
                <w:szCs w:val="20"/>
              </w:rPr>
              <w:t xml:space="preserve">45 000 </w:t>
            </w:r>
          </w:p>
        </w:tc>
      </w:tr>
      <w:tr w:rsidR="00B40F8F" w:rsidRPr="00B40F8F" w14:paraId="2FFDFFA5" w14:textId="77777777" w:rsidTr="00B40F8F">
        <w:trPr>
          <w:trHeight w:val="290"/>
        </w:trPr>
        <w:tc>
          <w:tcPr>
            <w:tcW w:w="4476" w:type="dxa"/>
            <w:noWrap/>
            <w:hideMark/>
          </w:tcPr>
          <w:p w14:paraId="27F7B433" w14:textId="77777777" w:rsidR="00B40F8F" w:rsidRPr="008F267A" w:rsidRDefault="00B40F8F">
            <w:pPr>
              <w:rPr>
                <w:sz w:val="20"/>
                <w:szCs w:val="20"/>
              </w:rPr>
            </w:pPr>
            <w:r w:rsidRPr="008F267A">
              <w:rPr>
                <w:sz w:val="20"/>
                <w:szCs w:val="20"/>
              </w:rPr>
              <w:t>Tapt arbeidstid under utdanning og veiledning</w:t>
            </w:r>
          </w:p>
        </w:tc>
        <w:tc>
          <w:tcPr>
            <w:tcW w:w="1616" w:type="dxa"/>
            <w:noWrap/>
            <w:hideMark/>
          </w:tcPr>
          <w:p w14:paraId="64C8E164" w14:textId="4786748C" w:rsidR="00B40F8F" w:rsidRPr="008F267A" w:rsidRDefault="00B40F8F">
            <w:pPr>
              <w:rPr>
                <w:sz w:val="20"/>
                <w:szCs w:val="20"/>
              </w:rPr>
            </w:pPr>
            <w:r w:rsidRPr="008F267A">
              <w:rPr>
                <w:sz w:val="20"/>
                <w:szCs w:val="20"/>
              </w:rPr>
              <w:t xml:space="preserve">513 274 </w:t>
            </w:r>
          </w:p>
        </w:tc>
        <w:tc>
          <w:tcPr>
            <w:tcW w:w="1676" w:type="dxa"/>
            <w:noWrap/>
            <w:hideMark/>
          </w:tcPr>
          <w:p w14:paraId="097BA381" w14:textId="261C55CA" w:rsidR="00B40F8F" w:rsidRPr="008F267A" w:rsidRDefault="00B40F8F">
            <w:pPr>
              <w:rPr>
                <w:sz w:val="20"/>
                <w:szCs w:val="20"/>
              </w:rPr>
            </w:pPr>
            <w:r w:rsidRPr="008F267A">
              <w:rPr>
                <w:sz w:val="20"/>
                <w:szCs w:val="20"/>
              </w:rPr>
              <w:t xml:space="preserve">85 546 </w:t>
            </w:r>
          </w:p>
        </w:tc>
        <w:tc>
          <w:tcPr>
            <w:tcW w:w="1516" w:type="dxa"/>
            <w:noWrap/>
            <w:hideMark/>
          </w:tcPr>
          <w:p w14:paraId="673C4E19" w14:textId="1E271245" w:rsidR="00B40F8F" w:rsidRPr="008F267A" w:rsidRDefault="00B40F8F">
            <w:pPr>
              <w:rPr>
                <w:sz w:val="20"/>
                <w:szCs w:val="20"/>
              </w:rPr>
            </w:pPr>
            <w:r w:rsidRPr="008F267A">
              <w:rPr>
                <w:sz w:val="20"/>
                <w:szCs w:val="20"/>
              </w:rPr>
              <w:t xml:space="preserve">85 546 </w:t>
            </w:r>
          </w:p>
        </w:tc>
        <w:tc>
          <w:tcPr>
            <w:tcW w:w="1516" w:type="dxa"/>
            <w:noWrap/>
            <w:hideMark/>
          </w:tcPr>
          <w:p w14:paraId="0F8D04CE" w14:textId="0BC02003" w:rsidR="00B40F8F" w:rsidRPr="008F267A" w:rsidRDefault="00B40F8F">
            <w:pPr>
              <w:rPr>
                <w:sz w:val="20"/>
                <w:szCs w:val="20"/>
              </w:rPr>
            </w:pPr>
            <w:r w:rsidRPr="008F267A">
              <w:rPr>
                <w:sz w:val="20"/>
                <w:szCs w:val="20"/>
              </w:rPr>
              <w:t xml:space="preserve">85 546 </w:t>
            </w:r>
          </w:p>
        </w:tc>
      </w:tr>
      <w:tr w:rsidR="00B40F8F" w:rsidRPr="00B40F8F" w14:paraId="6C624233" w14:textId="77777777" w:rsidTr="00B40F8F">
        <w:trPr>
          <w:trHeight w:val="290"/>
        </w:trPr>
        <w:tc>
          <w:tcPr>
            <w:tcW w:w="4476" w:type="dxa"/>
            <w:noWrap/>
            <w:hideMark/>
          </w:tcPr>
          <w:p w14:paraId="3E45283F" w14:textId="77777777" w:rsidR="00B40F8F" w:rsidRPr="008F267A" w:rsidRDefault="00B40F8F">
            <w:pPr>
              <w:rPr>
                <w:sz w:val="20"/>
                <w:szCs w:val="20"/>
              </w:rPr>
            </w:pPr>
            <w:r w:rsidRPr="008F267A">
              <w:rPr>
                <w:sz w:val="20"/>
                <w:szCs w:val="20"/>
              </w:rPr>
              <w:t>Lønnskostnad</w:t>
            </w:r>
          </w:p>
        </w:tc>
        <w:tc>
          <w:tcPr>
            <w:tcW w:w="1616" w:type="dxa"/>
            <w:noWrap/>
            <w:hideMark/>
          </w:tcPr>
          <w:p w14:paraId="7E25C16A" w14:textId="328063C7" w:rsidR="00B40F8F" w:rsidRPr="008F267A" w:rsidRDefault="00B40F8F">
            <w:pPr>
              <w:rPr>
                <w:sz w:val="20"/>
                <w:szCs w:val="20"/>
              </w:rPr>
            </w:pPr>
            <w:r w:rsidRPr="008F267A">
              <w:rPr>
                <w:sz w:val="20"/>
                <w:szCs w:val="20"/>
              </w:rPr>
              <w:t xml:space="preserve">5 000 000 </w:t>
            </w:r>
          </w:p>
        </w:tc>
        <w:tc>
          <w:tcPr>
            <w:tcW w:w="1676" w:type="dxa"/>
            <w:noWrap/>
            <w:hideMark/>
          </w:tcPr>
          <w:p w14:paraId="0979F91F" w14:textId="53AA5A96" w:rsidR="00B40F8F" w:rsidRPr="008F267A" w:rsidRDefault="00B40F8F">
            <w:pPr>
              <w:rPr>
                <w:sz w:val="20"/>
                <w:szCs w:val="20"/>
              </w:rPr>
            </w:pPr>
            <w:r w:rsidRPr="008F267A">
              <w:rPr>
                <w:sz w:val="20"/>
                <w:szCs w:val="20"/>
              </w:rPr>
              <w:t xml:space="preserve">9 663 462 </w:t>
            </w:r>
          </w:p>
        </w:tc>
        <w:tc>
          <w:tcPr>
            <w:tcW w:w="1516" w:type="dxa"/>
            <w:noWrap/>
            <w:hideMark/>
          </w:tcPr>
          <w:p w14:paraId="2756C63F" w14:textId="570F4E1F" w:rsidR="00B40F8F" w:rsidRPr="008F267A" w:rsidRDefault="00B40F8F">
            <w:pPr>
              <w:rPr>
                <w:sz w:val="20"/>
                <w:szCs w:val="20"/>
              </w:rPr>
            </w:pPr>
            <w:r w:rsidRPr="008F267A">
              <w:rPr>
                <w:sz w:val="20"/>
                <w:szCs w:val="20"/>
              </w:rPr>
              <w:t xml:space="preserve">9 338 249 </w:t>
            </w:r>
          </w:p>
        </w:tc>
        <w:tc>
          <w:tcPr>
            <w:tcW w:w="1516" w:type="dxa"/>
            <w:noWrap/>
            <w:hideMark/>
          </w:tcPr>
          <w:p w14:paraId="47002A44" w14:textId="62F99FBF" w:rsidR="00B40F8F" w:rsidRPr="008F267A" w:rsidRDefault="00B40F8F">
            <w:pPr>
              <w:rPr>
                <w:sz w:val="20"/>
                <w:szCs w:val="20"/>
              </w:rPr>
            </w:pPr>
            <w:r w:rsidRPr="008F267A">
              <w:rPr>
                <w:sz w:val="20"/>
                <w:szCs w:val="20"/>
              </w:rPr>
              <w:t xml:space="preserve"> 9 023 981 </w:t>
            </w:r>
          </w:p>
        </w:tc>
      </w:tr>
      <w:tr w:rsidR="00B40F8F" w:rsidRPr="00B40F8F" w14:paraId="4EA4DC81" w14:textId="77777777" w:rsidTr="00B40F8F">
        <w:trPr>
          <w:trHeight w:val="290"/>
        </w:trPr>
        <w:tc>
          <w:tcPr>
            <w:tcW w:w="4476" w:type="dxa"/>
            <w:noWrap/>
            <w:hideMark/>
          </w:tcPr>
          <w:p w14:paraId="10929405" w14:textId="77777777" w:rsidR="00B40F8F" w:rsidRPr="008F267A" w:rsidRDefault="00B40F8F">
            <w:pPr>
              <w:rPr>
                <w:sz w:val="20"/>
                <w:szCs w:val="20"/>
              </w:rPr>
            </w:pPr>
            <w:r w:rsidRPr="008F267A">
              <w:rPr>
                <w:sz w:val="20"/>
                <w:szCs w:val="20"/>
              </w:rPr>
              <w:t>Reisekostnader</w:t>
            </w:r>
          </w:p>
        </w:tc>
        <w:tc>
          <w:tcPr>
            <w:tcW w:w="1616" w:type="dxa"/>
            <w:noWrap/>
            <w:hideMark/>
          </w:tcPr>
          <w:p w14:paraId="62453019" w14:textId="56EC0903" w:rsidR="00B40F8F" w:rsidRPr="008F267A" w:rsidRDefault="00B40F8F">
            <w:pPr>
              <w:rPr>
                <w:sz w:val="20"/>
                <w:szCs w:val="20"/>
              </w:rPr>
            </w:pPr>
            <w:r w:rsidRPr="008F267A">
              <w:rPr>
                <w:sz w:val="20"/>
                <w:szCs w:val="20"/>
              </w:rPr>
              <w:t xml:space="preserve">837 120 </w:t>
            </w:r>
          </w:p>
        </w:tc>
        <w:tc>
          <w:tcPr>
            <w:tcW w:w="1676" w:type="dxa"/>
            <w:noWrap/>
            <w:hideMark/>
          </w:tcPr>
          <w:p w14:paraId="13531656" w14:textId="567A61A0" w:rsidR="00B40F8F" w:rsidRPr="008F267A" w:rsidRDefault="00B40F8F">
            <w:pPr>
              <w:rPr>
                <w:sz w:val="20"/>
                <w:szCs w:val="20"/>
              </w:rPr>
            </w:pPr>
            <w:r w:rsidRPr="008F267A">
              <w:rPr>
                <w:sz w:val="20"/>
                <w:szCs w:val="20"/>
              </w:rPr>
              <w:t xml:space="preserve">1 609 846 </w:t>
            </w:r>
          </w:p>
        </w:tc>
        <w:tc>
          <w:tcPr>
            <w:tcW w:w="1516" w:type="dxa"/>
            <w:noWrap/>
            <w:hideMark/>
          </w:tcPr>
          <w:p w14:paraId="758CA041" w14:textId="05EE9EAD" w:rsidR="00B40F8F" w:rsidRPr="008F267A" w:rsidRDefault="00B40F8F">
            <w:pPr>
              <w:rPr>
                <w:sz w:val="20"/>
                <w:szCs w:val="20"/>
              </w:rPr>
            </w:pPr>
            <w:r w:rsidRPr="008F267A">
              <w:rPr>
                <w:sz w:val="20"/>
                <w:szCs w:val="20"/>
              </w:rPr>
              <w:t xml:space="preserve">1 547 929 </w:t>
            </w:r>
          </w:p>
        </w:tc>
        <w:tc>
          <w:tcPr>
            <w:tcW w:w="1516" w:type="dxa"/>
            <w:noWrap/>
            <w:hideMark/>
          </w:tcPr>
          <w:p w14:paraId="2EECD49A" w14:textId="490A54F1" w:rsidR="00B40F8F" w:rsidRPr="008F267A" w:rsidRDefault="00B40F8F">
            <w:pPr>
              <w:rPr>
                <w:sz w:val="20"/>
                <w:szCs w:val="20"/>
              </w:rPr>
            </w:pPr>
            <w:r w:rsidRPr="008F267A">
              <w:rPr>
                <w:sz w:val="20"/>
                <w:szCs w:val="20"/>
              </w:rPr>
              <w:t xml:space="preserve">1 488 393 </w:t>
            </w:r>
          </w:p>
        </w:tc>
      </w:tr>
      <w:tr w:rsidR="00B40F8F" w:rsidRPr="00B40F8F" w14:paraId="1CC9C903" w14:textId="77777777" w:rsidTr="00B40F8F">
        <w:trPr>
          <w:trHeight w:val="290"/>
        </w:trPr>
        <w:tc>
          <w:tcPr>
            <w:tcW w:w="4476" w:type="dxa"/>
            <w:noWrap/>
            <w:hideMark/>
          </w:tcPr>
          <w:p w14:paraId="25AC226C" w14:textId="77777777" w:rsidR="00B40F8F" w:rsidRPr="008F267A" w:rsidRDefault="00B40F8F">
            <w:pPr>
              <w:rPr>
                <w:sz w:val="20"/>
                <w:szCs w:val="20"/>
              </w:rPr>
            </w:pPr>
            <w:r w:rsidRPr="008F267A">
              <w:rPr>
                <w:sz w:val="20"/>
                <w:szCs w:val="20"/>
              </w:rPr>
              <w:t>Drift og vedlikehold av lokaler</w:t>
            </w:r>
          </w:p>
        </w:tc>
        <w:tc>
          <w:tcPr>
            <w:tcW w:w="1616" w:type="dxa"/>
            <w:noWrap/>
            <w:hideMark/>
          </w:tcPr>
          <w:p w14:paraId="57B14FBE" w14:textId="7DFB005D" w:rsidR="00B40F8F" w:rsidRPr="008F267A" w:rsidRDefault="00B40F8F">
            <w:pPr>
              <w:rPr>
                <w:sz w:val="20"/>
                <w:szCs w:val="20"/>
              </w:rPr>
            </w:pPr>
            <w:r w:rsidRPr="008F267A">
              <w:rPr>
                <w:sz w:val="20"/>
                <w:szCs w:val="20"/>
              </w:rPr>
              <w:t xml:space="preserve">56 400 </w:t>
            </w:r>
          </w:p>
        </w:tc>
        <w:tc>
          <w:tcPr>
            <w:tcW w:w="1676" w:type="dxa"/>
            <w:noWrap/>
            <w:hideMark/>
          </w:tcPr>
          <w:p w14:paraId="484D02F1" w14:textId="5E415C9F" w:rsidR="00B40F8F" w:rsidRPr="008F267A" w:rsidRDefault="00B40F8F">
            <w:pPr>
              <w:rPr>
                <w:sz w:val="20"/>
                <w:szCs w:val="20"/>
              </w:rPr>
            </w:pPr>
            <w:r w:rsidRPr="008F267A">
              <w:rPr>
                <w:sz w:val="20"/>
                <w:szCs w:val="20"/>
              </w:rPr>
              <w:t xml:space="preserve">108 462 </w:t>
            </w:r>
          </w:p>
        </w:tc>
        <w:tc>
          <w:tcPr>
            <w:tcW w:w="1516" w:type="dxa"/>
            <w:noWrap/>
            <w:hideMark/>
          </w:tcPr>
          <w:p w14:paraId="4D76A600" w14:textId="5F038DC3" w:rsidR="00B40F8F" w:rsidRPr="008F267A" w:rsidRDefault="00B40F8F">
            <w:pPr>
              <w:rPr>
                <w:sz w:val="20"/>
                <w:szCs w:val="20"/>
              </w:rPr>
            </w:pPr>
            <w:r w:rsidRPr="008F267A">
              <w:rPr>
                <w:sz w:val="20"/>
                <w:szCs w:val="20"/>
              </w:rPr>
              <w:t xml:space="preserve">104 290 </w:t>
            </w:r>
          </w:p>
        </w:tc>
        <w:tc>
          <w:tcPr>
            <w:tcW w:w="1516" w:type="dxa"/>
            <w:noWrap/>
            <w:hideMark/>
          </w:tcPr>
          <w:p w14:paraId="5BCB2EA8" w14:textId="48141576" w:rsidR="00B40F8F" w:rsidRPr="008F267A" w:rsidRDefault="00B40F8F">
            <w:pPr>
              <w:rPr>
                <w:sz w:val="20"/>
                <w:szCs w:val="20"/>
              </w:rPr>
            </w:pPr>
            <w:r w:rsidRPr="008F267A">
              <w:rPr>
                <w:sz w:val="20"/>
                <w:szCs w:val="20"/>
              </w:rPr>
              <w:t xml:space="preserve">100 279 </w:t>
            </w:r>
          </w:p>
        </w:tc>
      </w:tr>
      <w:tr w:rsidR="00B40F8F" w:rsidRPr="00B40F8F" w14:paraId="788516F9" w14:textId="77777777" w:rsidTr="00B40F8F">
        <w:trPr>
          <w:trHeight w:val="290"/>
        </w:trPr>
        <w:tc>
          <w:tcPr>
            <w:tcW w:w="4476" w:type="dxa"/>
            <w:noWrap/>
            <w:hideMark/>
          </w:tcPr>
          <w:p w14:paraId="043133BD" w14:textId="77777777" w:rsidR="00B40F8F" w:rsidRPr="008F267A" w:rsidRDefault="00B40F8F">
            <w:pPr>
              <w:rPr>
                <w:sz w:val="20"/>
                <w:szCs w:val="20"/>
              </w:rPr>
            </w:pPr>
            <w:r w:rsidRPr="008F267A">
              <w:rPr>
                <w:sz w:val="20"/>
                <w:szCs w:val="20"/>
              </w:rPr>
              <w:t>Skattefinansieringskostnader</w:t>
            </w:r>
          </w:p>
        </w:tc>
        <w:tc>
          <w:tcPr>
            <w:tcW w:w="1616" w:type="dxa"/>
            <w:noWrap/>
            <w:hideMark/>
          </w:tcPr>
          <w:p w14:paraId="6E9A7D40" w14:textId="312B36F4" w:rsidR="00B40F8F" w:rsidRPr="008F267A" w:rsidRDefault="00B40F8F">
            <w:pPr>
              <w:rPr>
                <w:sz w:val="20"/>
                <w:szCs w:val="20"/>
              </w:rPr>
            </w:pPr>
            <w:r w:rsidRPr="008F267A">
              <w:rPr>
                <w:sz w:val="20"/>
                <w:szCs w:val="20"/>
              </w:rPr>
              <w:t xml:space="preserve">1 194 424 </w:t>
            </w:r>
          </w:p>
        </w:tc>
        <w:tc>
          <w:tcPr>
            <w:tcW w:w="1676" w:type="dxa"/>
            <w:noWrap/>
            <w:hideMark/>
          </w:tcPr>
          <w:p w14:paraId="37C3E4CE" w14:textId="384B171C" w:rsidR="00B40F8F" w:rsidRPr="008F267A" w:rsidRDefault="00B40F8F">
            <w:pPr>
              <w:rPr>
                <w:sz w:val="20"/>
                <w:szCs w:val="20"/>
              </w:rPr>
            </w:pPr>
            <w:r w:rsidRPr="008F267A">
              <w:rPr>
                <w:sz w:val="20"/>
                <w:szCs w:val="20"/>
              </w:rPr>
              <w:t xml:space="preserve">2 263 662 </w:t>
            </w:r>
          </w:p>
        </w:tc>
        <w:tc>
          <w:tcPr>
            <w:tcW w:w="1516" w:type="dxa"/>
            <w:noWrap/>
            <w:hideMark/>
          </w:tcPr>
          <w:p w14:paraId="712D83AE" w14:textId="38FDE313" w:rsidR="00B40F8F" w:rsidRPr="008F267A" w:rsidRDefault="00B40F8F">
            <w:pPr>
              <w:rPr>
                <w:sz w:val="20"/>
                <w:szCs w:val="20"/>
              </w:rPr>
            </w:pPr>
            <w:r w:rsidRPr="008F267A">
              <w:rPr>
                <w:sz w:val="20"/>
                <w:szCs w:val="20"/>
              </w:rPr>
              <w:t xml:space="preserve">2 186 236 </w:t>
            </w:r>
          </w:p>
        </w:tc>
        <w:tc>
          <w:tcPr>
            <w:tcW w:w="1516" w:type="dxa"/>
            <w:noWrap/>
            <w:hideMark/>
          </w:tcPr>
          <w:p w14:paraId="7A21AA09" w14:textId="06FF2B9E" w:rsidR="00B40F8F" w:rsidRPr="008F267A" w:rsidRDefault="00B40F8F">
            <w:pPr>
              <w:rPr>
                <w:sz w:val="20"/>
                <w:szCs w:val="20"/>
              </w:rPr>
            </w:pPr>
            <w:r w:rsidRPr="008F267A">
              <w:rPr>
                <w:sz w:val="20"/>
                <w:szCs w:val="20"/>
              </w:rPr>
              <w:t xml:space="preserve"> 2 111 475 </w:t>
            </w:r>
          </w:p>
        </w:tc>
      </w:tr>
      <w:tr w:rsidR="00B40F8F" w:rsidRPr="00B40F8F" w14:paraId="3F2C1812" w14:textId="77777777" w:rsidTr="00B40F8F">
        <w:trPr>
          <w:trHeight w:val="290"/>
        </w:trPr>
        <w:tc>
          <w:tcPr>
            <w:tcW w:w="4476" w:type="dxa"/>
            <w:noWrap/>
            <w:hideMark/>
          </w:tcPr>
          <w:p w14:paraId="24CF4A77" w14:textId="77777777" w:rsidR="00B40F8F" w:rsidRPr="008F267A" w:rsidRDefault="00B40F8F">
            <w:pPr>
              <w:rPr>
                <w:b/>
                <w:bCs/>
                <w:sz w:val="20"/>
                <w:szCs w:val="20"/>
              </w:rPr>
            </w:pPr>
            <w:r w:rsidRPr="008F267A">
              <w:rPr>
                <w:b/>
                <w:bCs/>
                <w:sz w:val="20"/>
                <w:szCs w:val="20"/>
              </w:rPr>
              <w:t>Sum samfunnsøkonomiske kostnader</w:t>
            </w:r>
          </w:p>
        </w:tc>
        <w:tc>
          <w:tcPr>
            <w:tcW w:w="1616" w:type="dxa"/>
            <w:noWrap/>
            <w:hideMark/>
          </w:tcPr>
          <w:p w14:paraId="3F688262" w14:textId="104C1016" w:rsidR="00B40F8F" w:rsidRPr="008F267A" w:rsidRDefault="00B40F8F">
            <w:pPr>
              <w:rPr>
                <w:b/>
                <w:bCs/>
                <w:sz w:val="20"/>
                <w:szCs w:val="20"/>
              </w:rPr>
            </w:pPr>
            <w:r w:rsidRPr="008F267A">
              <w:rPr>
                <w:b/>
                <w:bCs/>
                <w:sz w:val="20"/>
                <w:szCs w:val="20"/>
              </w:rPr>
              <w:t xml:space="preserve">7 736 218 </w:t>
            </w:r>
          </w:p>
        </w:tc>
        <w:tc>
          <w:tcPr>
            <w:tcW w:w="1676" w:type="dxa"/>
            <w:noWrap/>
            <w:hideMark/>
          </w:tcPr>
          <w:p w14:paraId="275ECA90" w14:textId="50E3CD31" w:rsidR="00B40F8F" w:rsidRPr="008F267A" w:rsidRDefault="00B40F8F">
            <w:pPr>
              <w:rPr>
                <w:b/>
                <w:bCs/>
                <w:sz w:val="20"/>
                <w:szCs w:val="20"/>
              </w:rPr>
            </w:pPr>
            <w:r w:rsidRPr="008F267A">
              <w:rPr>
                <w:b/>
                <w:bCs/>
                <w:sz w:val="20"/>
                <w:szCs w:val="20"/>
              </w:rPr>
              <w:t xml:space="preserve">13 775 976 </w:t>
            </w:r>
          </w:p>
        </w:tc>
        <w:tc>
          <w:tcPr>
            <w:tcW w:w="1516" w:type="dxa"/>
            <w:noWrap/>
            <w:hideMark/>
          </w:tcPr>
          <w:p w14:paraId="7A8DAB6F" w14:textId="716312F7" w:rsidR="00B40F8F" w:rsidRPr="008F267A" w:rsidRDefault="00B40F8F">
            <w:pPr>
              <w:rPr>
                <w:b/>
                <w:bCs/>
                <w:sz w:val="20"/>
                <w:szCs w:val="20"/>
              </w:rPr>
            </w:pPr>
            <w:r w:rsidRPr="008F267A">
              <w:rPr>
                <w:b/>
                <w:bCs/>
                <w:sz w:val="20"/>
                <w:szCs w:val="20"/>
              </w:rPr>
              <w:t xml:space="preserve">13 307 249 </w:t>
            </w:r>
          </w:p>
        </w:tc>
        <w:tc>
          <w:tcPr>
            <w:tcW w:w="1516" w:type="dxa"/>
            <w:noWrap/>
            <w:hideMark/>
          </w:tcPr>
          <w:p w14:paraId="27F6B936" w14:textId="4007EBBD" w:rsidR="00B40F8F" w:rsidRPr="008F267A" w:rsidRDefault="00B40F8F">
            <w:pPr>
              <w:rPr>
                <w:b/>
                <w:bCs/>
                <w:sz w:val="20"/>
                <w:szCs w:val="20"/>
              </w:rPr>
            </w:pPr>
            <w:r w:rsidRPr="008F267A">
              <w:rPr>
                <w:b/>
                <w:bCs/>
                <w:sz w:val="20"/>
                <w:szCs w:val="20"/>
              </w:rPr>
              <w:t xml:space="preserve">12 854 674 </w:t>
            </w:r>
          </w:p>
        </w:tc>
      </w:tr>
      <w:tr w:rsidR="00B40F8F" w:rsidRPr="00B40F8F" w14:paraId="1D9ABC2B" w14:textId="77777777" w:rsidTr="00B40F8F">
        <w:trPr>
          <w:trHeight w:val="290"/>
        </w:trPr>
        <w:tc>
          <w:tcPr>
            <w:tcW w:w="4476" w:type="dxa"/>
            <w:noWrap/>
            <w:hideMark/>
          </w:tcPr>
          <w:p w14:paraId="19A44102" w14:textId="77777777" w:rsidR="00B40F8F" w:rsidRPr="008F267A" w:rsidRDefault="00B40F8F">
            <w:pPr>
              <w:rPr>
                <w:b/>
                <w:bCs/>
                <w:sz w:val="20"/>
                <w:szCs w:val="20"/>
              </w:rPr>
            </w:pPr>
            <w:r w:rsidRPr="008F267A">
              <w:rPr>
                <w:b/>
                <w:bCs/>
                <w:sz w:val="20"/>
                <w:szCs w:val="20"/>
              </w:rPr>
              <w:t>Sum budsjettmessige kostnader</w:t>
            </w:r>
          </w:p>
        </w:tc>
        <w:tc>
          <w:tcPr>
            <w:tcW w:w="1616" w:type="dxa"/>
            <w:noWrap/>
            <w:hideMark/>
          </w:tcPr>
          <w:p w14:paraId="4D5EB4BB" w14:textId="12F07659" w:rsidR="00B40F8F" w:rsidRPr="008F267A" w:rsidRDefault="00B40F8F">
            <w:pPr>
              <w:rPr>
                <w:b/>
                <w:bCs/>
                <w:sz w:val="20"/>
                <w:szCs w:val="20"/>
              </w:rPr>
            </w:pPr>
            <w:r w:rsidRPr="008F267A">
              <w:rPr>
                <w:b/>
                <w:bCs/>
                <w:sz w:val="20"/>
                <w:szCs w:val="20"/>
              </w:rPr>
              <w:t xml:space="preserve">6 028 520 </w:t>
            </w:r>
          </w:p>
        </w:tc>
        <w:tc>
          <w:tcPr>
            <w:tcW w:w="1676" w:type="dxa"/>
            <w:noWrap/>
            <w:hideMark/>
          </w:tcPr>
          <w:p w14:paraId="45483CF4" w14:textId="6BB055E6" w:rsidR="00B40F8F" w:rsidRPr="008F267A" w:rsidRDefault="00B40F8F">
            <w:pPr>
              <w:rPr>
                <w:b/>
                <w:bCs/>
                <w:sz w:val="20"/>
                <w:szCs w:val="20"/>
              </w:rPr>
            </w:pPr>
            <w:r w:rsidRPr="008F267A">
              <w:rPr>
                <w:b/>
                <w:bCs/>
                <w:sz w:val="20"/>
                <w:szCs w:val="20"/>
              </w:rPr>
              <w:t xml:space="preserve">11 426 769 </w:t>
            </w:r>
          </w:p>
        </w:tc>
        <w:tc>
          <w:tcPr>
            <w:tcW w:w="1516" w:type="dxa"/>
            <w:noWrap/>
            <w:hideMark/>
          </w:tcPr>
          <w:p w14:paraId="7F57405E" w14:textId="4D007B07" w:rsidR="00B40F8F" w:rsidRPr="008F267A" w:rsidRDefault="00B40F8F">
            <w:pPr>
              <w:rPr>
                <w:b/>
                <w:bCs/>
                <w:sz w:val="20"/>
                <w:szCs w:val="20"/>
              </w:rPr>
            </w:pPr>
            <w:r w:rsidRPr="008F267A">
              <w:rPr>
                <w:b/>
                <w:bCs/>
                <w:sz w:val="20"/>
                <w:szCs w:val="20"/>
              </w:rPr>
              <w:t xml:space="preserve">11 035 468 </w:t>
            </w:r>
          </w:p>
        </w:tc>
        <w:tc>
          <w:tcPr>
            <w:tcW w:w="1516" w:type="dxa"/>
            <w:noWrap/>
            <w:hideMark/>
          </w:tcPr>
          <w:p w14:paraId="514D4D49" w14:textId="5A833D15" w:rsidR="00B40F8F" w:rsidRPr="008F267A" w:rsidRDefault="00B40F8F">
            <w:pPr>
              <w:rPr>
                <w:b/>
                <w:bCs/>
                <w:sz w:val="20"/>
                <w:szCs w:val="20"/>
              </w:rPr>
            </w:pPr>
            <w:r w:rsidRPr="008F267A">
              <w:rPr>
                <w:b/>
                <w:bCs/>
                <w:sz w:val="20"/>
                <w:szCs w:val="20"/>
              </w:rPr>
              <w:t xml:space="preserve">10 657 653 </w:t>
            </w:r>
          </w:p>
        </w:tc>
      </w:tr>
    </w:tbl>
    <w:p w14:paraId="593A491E" w14:textId="75A4D412" w:rsidR="008563C1" w:rsidRDefault="00C31AD2" w:rsidP="0011275F">
      <w:pPr>
        <w:pStyle w:val="Overskrift1"/>
        <w:numPr>
          <w:ilvl w:val="0"/>
          <w:numId w:val="61"/>
        </w:numPr>
      </w:pPr>
      <w:r>
        <w:lastRenderedPageBreak/>
        <w:t xml:space="preserve">GEVINSTER </w:t>
      </w:r>
    </w:p>
    <w:p w14:paraId="46CDB4E8" w14:textId="15E2D447" w:rsidR="00D35B78" w:rsidRPr="00D35B78" w:rsidRDefault="00E43B98" w:rsidP="008F267A">
      <w:pPr>
        <w:rPr>
          <w:rStyle w:val="normaltextrun"/>
          <w:rFonts w:ascii="Roboto Medium" w:eastAsiaTheme="majorEastAsia" w:hAnsi="Roboto Medium" w:cstheme="majorBidi"/>
          <w:b/>
          <w:sz w:val="32"/>
          <w:szCs w:val="32"/>
        </w:rPr>
      </w:pPr>
      <w:r>
        <w:t xml:space="preserve">Samlet sett er det </w:t>
      </w:r>
      <w:proofErr w:type="gramStart"/>
      <w:r>
        <w:t>potensielt</w:t>
      </w:r>
      <w:proofErr w:type="gramEnd"/>
      <w:r>
        <w:t xml:space="preserve"> en rekke</w:t>
      </w:r>
      <w:r w:rsidR="00D35B78" w:rsidRPr="002C6BBB">
        <w:t xml:space="preserve"> positive virkninger av </w:t>
      </w:r>
      <w:r w:rsidR="00E51554">
        <w:t xml:space="preserve">å pilotere og </w:t>
      </w:r>
      <w:r w:rsidR="004E0BB4">
        <w:t>eventuelt på sikt bredde</w:t>
      </w:r>
      <w:r w:rsidR="00E51554">
        <w:t xml:space="preserve"> </w:t>
      </w:r>
      <w:r w:rsidR="00754F2E">
        <w:t>ambulant spesialisthelseteam</w:t>
      </w:r>
      <w:r w:rsidR="00573FBC">
        <w:t xml:space="preserve">. Virkningene er </w:t>
      </w:r>
      <w:r w:rsidR="00D35B78" w:rsidRPr="002C6BBB">
        <w:t>både for</w:t>
      </w:r>
      <w:r w:rsidR="00754F2E">
        <w:t xml:space="preserve"> </w:t>
      </w:r>
      <w:r w:rsidR="00573FBC">
        <w:t xml:space="preserve">de </w:t>
      </w:r>
      <w:r w:rsidR="00754F2E">
        <w:t>unge med høy risiko for å skade andre</w:t>
      </w:r>
      <w:r w:rsidR="00B56379">
        <w:t xml:space="preserve">, </w:t>
      </w:r>
      <w:r w:rsidR="00754F2E">
        <w:t xml:space="preserve">for barn og unge som </w:t>
      </w:r>
      <w:proofErr w:type="gramStart"/>
      <w:r w:rsidR="00754F2E">
        <w:t>potensielt</w:t>
      </w:r>
      <w:proofErr w:type="gramEnd"/>
      <w:r w:rsidR="00754F2E">
        <w:t xml:space="preserve"> kan bli utsatt for vold og overgrep</w:t>
      </w:r>
      <w:r w:rsidR="00B56379">
        <w:t>, og samfunnet for øvrig</w:t>
      </w:r>
      <w:r w:rsidR="00D35B78" w:rsidRPr="002C6BBB">
        <w:t xml:space="preserve">. </w:t>
      </w:r>
      <w:r w:rsidR="00D35B78" w:rsidRPr="2377E8C8">
        <w:rPr>
          <w:rStyle w:val="normaltextrun"/>
          <w:rFonts w:cs="Calibri"/>
          <w:color w:val="000000" w:themeColor="text1"/>
        </w:rPr>
        <w:t xml:space="preserve">De største gevinstene er knyttet til økt helse og livskvalitet gjennom unngått helsetap, men også reduserte behandlingskostnader og unngått ressursbruk i det offentlige. </w:t>
      </w:r>
    </w:p>
    <w:p w14:paraId="5CA20BEF" w14:textId="3FBEDE5E" w:rsidR="00D35B78" w:rsidRPr="00A5014E" w:rsidRDefault="00D35B78" w:rsidP="008F267A">
      <w:pPr>
        <w:rPr>
          <w:rStyle w:val="normaltextrun"/>
          <w:rFonts w:cs="Calibri"/>
          <w:color w:val="000000"/>
          <w:shd w:val="clear" w:color="auto" w:fill="FFFFFF"/>
        </w:rPr>
      </w:pPr>
      <w:r w:rsidRPr="00A5014E">
        <w:rPr>
          <w:rStyle w:val="normaltextrun"/>
          <w:rFonts w:cs="Calibri"/>
          <w:color w:val="000000"/>
          <w:shd w:val="clear" w:color="auto" w:fill="FFFFFF"/>
        </w:rPr>
        <w:t xml:space="preserve">I tillegg til gevinstene som er tallfestet, er det også en rekke viktige gevinster som ikke er prissatt. </w:t>
      </w:r>
      <w:r w:rsidR="00B41FC2">
        <w:rPr>
          <w:rStyle w:val="normaltextrun"/>
          <w:rFonts w:cs="Calibri"/>
          <w:color w:val="000000"/>
          <w:shd w:val="clear" w:color="auto" w:fill="FFFFFF"/>
        </w:rPr>
        <w:t>Ambulant spesialisthelseteam kan f</w:t>
      </w:r>
      <w:r w:rsidRPr="00A5014E">
        <w:rPr>
          <w:rStyle w:val="normaltextrun"/>
          <w:rFonts w:cs="Calibri"/>
          <w:color w:val="000000"/>
          <w:shd w:val="clear" w:color="auto" w:fill="FFFFFF"/>
        </w:rPr>
        <w:t xml:space="preserve">or eksempel bidra til økt trygghet for barn og unge og redusert tap av skolegang og utdanning. Selv om disse virkningene ikke er tallfestet her, er det viktige virkninger som </w:t>
      </w:r>
      <w:r w:rsidR="00B41FC2">
        <w:rPr>
          <w:rStyle w:val="normaltextrun"/>
          <w:rFonts w:cs="Calibri"/>
          <w:color w:val="000000"/>
          <w:shd w:val="clear" w:color="auto" w:fill="FFFFFF"/>
        </w:rPr>
        <w:t>kan ha en</w:t>
      </w:r>
      <w:r w:rsidRPr="00A5014E">
        <w:rPr>
          <w:rStyle w:val="normaltextrun"/>
          <w:rFonts w:cs="Calibri"/>
          <w:color w:val="000000"/>
          <w:shd w:val="clear" w:color="auto" w:fill="FFFFFF"/>
        </w:rPr>
        <w:t xml:space="preserve"> stor verdi for de berørte.  </w:t>
      </w:r>
    </w:p>
    <w:p w14:paraId="4FB0BFFE" w14:textId="1C5D206C" w:rsidR="00D35B78" w:rsidRPr="00A5014E" w:rsidRDefault="00D35B78" w:rsidP="008F267A">
      <w:pPr>
        <w:rPr>
          <w:rStyle w:val="normaltextrun"/>
          <w:rFonts w:cs="Calibri"/>
          <w:color w:val="000000"/>
          <w:shd w:val="clear" w:color="auto" w:fill="FFFFFF"/>
        </w:rPr>
      </w:pPr>
      <w:r w:rsidRPr="2377E8C8">
        <w:rPr>
          <w:rStyle w:val="normaltextrun"/>
          <w:rFonts w:cs="Calibri"/>
          <w:color w:val="000000" w:themeColor="text1"/>
        </w:rPr>
        <w:t xml:space="preserve">Basert på beregningen som er gjort er estimatene for gevinstene ved å pilotere ambulant spesialisthelseteam større enn de samfunnsøkonomiske kostnadene.  </w:t>
      </w:r>
    </w:p>
    <w:tbl>
      <w:tblPr>
        <w:tblStyle w:val="Tabellrutenett"/>
        <w:tblW w:w="0" w:type="auto"/>
        <w:tblLook w:val="04A0" w:firstRow="1" w:lastRow="0" w:firstColumn="1" w:lastColumn="0" w:noHBand="0" w:noVBand="1"/>
      </w:tblPr>
      <w:tblGrid>
        <w:gridCol w:w="3681"/>
        <w:gridCol w:w="2341"/>
        <w:gridCol w:w="3040"/>
      </w:tblGrid>
      <w:tr w:rsidR="00D35B78" w14:paraId="754CEC72" w14:textId="77777777" w:rsidTr="00421A98">
        <w:tc>
          <w:tcPr>
            <w:tcW w:w="3681" w:type="dxa"/>
          </w:tcPr>
          <w:p w14:paraId="4AC249E4" w14:textId="77777777" w:rsidR="00D35B78" w:rsidRPr="00593AE4" w:rsidRDefault="00D35B78" w:rsidP="00421A98">
            <w:pPr>
              <w:rPr>
                <w:rFonts w:cs="Calibri"/>
                <w:b/>
                <w:bCs/>
                <w:color w:val="000000"/>
                <w:sz w:val="20"/>
                <w:szCs w:val="20"/>
                <w:shd w:val="clear" w:color="auto" w:fill="FFFFFF"/>
              </w:rPr>
            </w:pPr>
          </w:p>
        </w:tc>
        <w:tc>
          <w:tcPr>
            <w:tcW w:w="2341" w:type="dxa"/>
          </w:tcPr>
          <w:p w14:paraId="1A9988C5" w14:textId="77777777" w:rsidR="00D35B78" w:rsidRPr="00593AE4" w:rsidRDefault="00D35B78" w:rsidP="00421A98">
            <w:pPr>
              <w:rPr>
                <w:rFonts w:cs="Calibri"/>
                <w:b/>
                <w:bCs/>
                <w:color w:val="000000"/>
                <w:sz w:val="20"/>
                <w:szCs w:val="20"/>
                <w:shd w:val="clear" w:color="auto" w:fill="FFFFFF"/>
              </w:rPr>
            </w:pPr>
            <w:r w:rsidRPr="00593AE4">
              <w:rPr>
                <w:rFonts w:cs="Calibri"/>
                <w:b/>
                <w:bCs/>
                <w:color w:val="000000"/>
                <w:sz w:val="20"/>
                <w:szCs w:val="20"/>
                <w:shd w:val="clear" w:color="auto" w:fill="FFFFFF"/>
              </w:rPr>
              <w:t>GEVINST HELE MÅLGRUPPEN</w:t>
            </w:r>
          </w:p>
        </w:tc>
        <w:tc>
          <w:tcPr>
            <w:tcW w:w="3040" w:type="dxa"/>
          </w:tcPr>
          <w:p w14:paraId="0F20B859" w14:textId="77777777" w:rsidR="00D35B78" w:rsidRPr="00593AE4" w:rsidRDefault="00D35B78" w:rsidP="00421A98">
            <w:pPr>
              <w:rPr>
                <w:rFonts w:cs="Calibri"/>
                <w:b/>
                <w:bCs/>
                <w:color w:val="000000"/>
                <w:sz w:val="20"/>
                <w:szCs w:val="20"/>
                <w:shd w:val="clear" w:color="auto" w:fill="FFFFFF"/>
              </w:rPr>
            </w:pPr>
            <w:r w:rsidRPr="00593AE4">
              <w:rPr>
                <w:rFonts w:cs="Calibri"/>
                <w:b/>
                <w:bCs/>
                <w:color w:val="000000"/>
                <w:sz w:val="20"/>
                <w:szCs w:val="20"/>
                <w:shd w:val="clear" w:color="auto" w:fill="FFFFFF"/>
              </w:rPr>
              <w:t xml:space="preserve">GEVINST PILOTPERIODEN </w:t>
            </w:r>
          </w:p>
        </w:tc>
      </w:tr>
      <w:tr w:rsidR="00D35B78" w14:paraId="098A6818" w14:textId="77777777" w:rsidTr="00421A98">
        <w:trPr>
          <w:trHeight w:val="180"/>
        </w:trPr>
        <w:tc>
          <w:tcPr>
            <w:tcW w:w="3681" w:type="dxa"/>
          </w:tcPr>
          <w:p w14:paraId="2317C182"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Økt helse og livskvalitet</w:t>
            </w:r>
          </w:p>
        </w:tc>
        <w:tc>
          <w:tcPr>
            <w:tcW w:w="2341" w:type="dxa"/>
          </w:tcPr>
          <w:p w14:paraId="616767E0"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38 500 000</w:t>
            </w:r>
          </w:p>
        </w:tc>
        <w:tc>
          <w:tcPr>
            <w:tcW w:w="3040" w:type="dxa"/>
          </w:tcPr>
          <w:p w14:paraId="5708D96F"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3 800 000</w:t>
            </w:r>
          </w:p>
        </w:tc>
      </w:tr>
      <w:tr w:rsidR="00D35B78" w14:paraId="2769E6E7" w14:textId="77777777" w:rsidTr="00421A98">
        <w:tc>
          <w:tcPr>
            <w:tcW w:w="3681" w:type="dxa"/>
          </w:tcPr>
          <w:p w14:paraId="1DC8225C"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Økt produksjon</w:t>
            </w:r>
          </w:p>
        </w:tc>
        <w:tc>
          <w:tcPr>
            <w:tcW w:w="2341" w:type="dxa"/>
          </w:tcPr>
          <w:p w14:paraId="21DADB65"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23 000 000</w:t>
            </w:r>
          </w:p>
        </w:tc>
        <w:tc>
          <w:tcPr>
            <w:tcW w:w="3040" w:type="dxa"/>
          </w:tcPr>
          <w:p w14:paraId="641F7F77"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2 300 000</w:t>
            </w:r>
          </w:p>
        </w:tc>
      </w:tr>
      <w:tr w:rsidR="00D35B78" w14:paraId="0F27EDFA" w14:textId="77777777" w:rsidTr="00421A98">
        <w:tc>
          <w:tcPr>
            <w:tcW w:w="3681" w:type="dxa"/>
          </w:tcPr>
          <w:p w14:paraId="24CBEA43"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Unngått ressursbruk i barnevernet</w:t>
            </w:r>
          </w:p>
        </w:tc>
        <w:tc>
          <w:tcPr>
            <w:tcW w:w="2341" w:type="dxa"/>
          </w:tcPr>
          <w:p w14:paraId="3DE6C49D"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13 900 000</w:t>
            </w:r>
          </w:p>
        </w:tc>
        <w:tc>
          <w:tcPr>
            <w:tcW w:w="3040" w:type="dxa"/>
          </w:tcPr>
          <w:p w14:paraId="59117E52"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2 300 000</w:t>
            </w:r>
          </w:p>
        </w:tc>
      </w:tr>
      <w:tr w:rsidR="00D35B78" w14:paraId="2BFA9D8B" w14:textId="77777777" w:rsidTr="00421A98">
        <w:tc>
          <w:tcPr>
            <w:tcW w:w="3681" w:type="dxa"/>
          </w:tcPr>
          <w:p w14:paraId="09E14FAA"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Reduserte behandlingskostnader i helsetjenesten</w:t>
            </w:r>
          </w:p>
        </w:tc>
        <w:tc>
          <w:tcPr>
            <w:tcW w:w="2341" w:type="dxa"/>
          </w:tcPr>
          <w:p w14:paraId="23B9D6F2"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25 600 000</w:t>
            </w:r>
          </w:p>
        </w:tc>
        <w:tc>
          <w:tcPr>
            <w:tcW w:w="3040" w:type="dxa"/>
          </w:tcPr>
          <w:p w14:paraId="2B77BF82"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2 500 000</w:t>
            </w:r>
          </w:p>
        </w:tc>
      </w:tr>
      <w:tr w:rsidR="00D35B78" w14:paraId="60499AF3" w14:textId="77777777" w:rsidTr="00421A98">
        <w:tc>
          <w:tcPr>
            <w:tcW w:w="3681" w:type="dxa"/>
          </w:tcPr>
          <w:p w14:paraId="487AA3A1"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Unngått ressursbruk i justissektoren</w:t>
            </w:r>
          </w:p>
        </w:tc>
        <w:tc>
          <w:tcPr>
            <w:tcW w:w="2341" w:type="dxa"/>
          </w:tcPr>
          <w:p w14:paraId="23E431EE"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10 200 000</w:t>
            </w:r>
          </w:p>
        </w:tc>
        <w:tc>
          <w:tcPr>
            <w:tcW w:w="3040" w:type="dxa"/>
          </w:tcPr>
          <w:p w14:paraId="045C3428" w14:textId="77777777" w:rsidR="00D35B78" w:rsidRPr="008F267A" w:rsidRDefault="00D35B78" w:rsidP="00421A98">
            <w:pPr>
              <w:rPr>
                <w:rFonts w:cs="Calibri"/>
                <w:color w:val="000000"/>
                <w:sz w:val="20"/>
                <w:szCs w:val="20"/>
                <w:shd w:val="clear" w:color="auto" w:fill="FFFFFF"/>
              </w:rPr>
            </w:pPr>
            <w:r w:rsidRPr="008F267A">
              <w:rPr>
                <w:rFonts w:cs="Calibri"/>
                <w:color w:val="000000"/>
                <w:sz w:val="20"/>
                <w:szCs w:val="20"/>
                <w:shd w:val="clear" w:color="auto" w:fill="FFFFFF"/>
              </w:rPr>
              <w:t>1 000 000</w:t>
            </w:r>
          </w:p>
        </w:tc>
      </w:tr>
      <w:tr w:rsidR="00D35B78" w14:paraId="7E7A31AF" w14:textId="77777777" w:rsidTr="00421A98">
        <w:tc>
          <w:tcPr>
            <w:tcW w:w="3681" w:type="dxa"/>
          </w:tcPr>
          <w:p w14:paraId="02CA53DE" w14:textId="77777777" w:rsidR="00D35B78" w:rsidRPr="008F267A" w:rsidRDefault="00D35B78" w:rsidP="00421A98">
            <w:pPr>
              <w:rPr>
                <w:rFonts w:cs="Calibri"/>
                <w:b/>
                <w:bCs/>
                <w:sz w:val="20"/>
                <w:szCs w:val="20"/>
                <w:shd w:val="clear" w:color="auto" w:fill="FFFFFF"/>
              </w:rPr>
            </w:pPr>
            <w:r w:rsidRPr="008F267A">
              <w:rPr>
                <w:rFonts w:cs="Calibri"/>
                <w:b/>
                <w:bCs/>
                <w:sz w:val="20"/>
                <w:szCs w:val="20"/>
                <w:shd w:val="clear" w:color="auto" w:fill="FFFFFF"/>
              </w:rPr>
              <w:t>SUM</w:t>
            </w:r>
          </w:p>
        </w:tc>
        <w:tc>
          <w:tcPr>
            <w:tcW w:w="2341" w:type="dxa"/>
          </w:tcPr>
          <w:p w14:paraId="27001B3B" w14:textId="77777777" w:rsidR="00D35B78" w:rsidRPr="008F267A" w:rsidRDefault="00D35B78" w:rsidP="00421A98">
            <w:pPr>
              <w:rPr>
                <w:rFonts w:cs="Calibri"/>
                <w:b/>
                <w:bCs/>
                <w:sz w:val="20"/>
                <w:szCs w:val="20"/>
                <w:shd w:val="clear" w:color="auto" w:fill="FFFFFF"/>
              </w:rPr>
            </w:pPr>
            <w:r w:rsidRPr="008F267A">
              <w:rPr>
                <w:rFonts w:cs="Calibri"/>
                <w:b/>
                <w:bCs/>
                <w:sz w:val="20"/>
                <w:szCs w:val="20"/>
                <w:shd w:val="clear" w:color="auto" w:fill="FFFFFF"/>
              </w:rPr>
              <w:t>111 200 000</w:t>
            </w:r>
          </w:p>
        </w:tc>
        <w:tc>
          <w:tcPr>
            <w:tcW w:w="3040" w:type="dxa"/>
          </w:tcPr>
          <w:p w14:paraId="4A216706" w14:textId="77777777" w:rsidR="00D35B78" w:rsidRPr="008F267A" w:rsidRDefault="00D35B78" w:rsidP="00421A98">
            <w:pPr>
              <w:rPr>
                <w:rFonts w:cs="Calibri"/>
                <w:b/>
                <w:bCs/>
                <w:sz w:val="20"/>
                <w:szCs w:val="20"/>
                <w:shd w:val="clear" w:color="auto" w:fill="FFFFFF"/>
              </w:rPr>
            </w:pPr>
            <w:r w:rsidRPr="008F267A">
              <w:rPr>
                <w:rFonts w:cs="Calibri"/>
                <w:b/>
                <w:bCs/>
                <w:sz w:val="20"/>
                <w:szCs w:val="20"/>
                <w:shd w:val="clear" w:color="auto" w:fill="FFFFFF"/>
              </w:rPr>
              <w:t>11 900 000</w:t>
            </w:r>
          </w:p>
        </w:tc>
      </w:tr>
    </w:tbl>
    <w:p w14:paraId="1FBC1924" w14:textId="6E9A8034" w:rsidR="00DC2E40" w:rsidRDefault="00DC2E40" w:rsidP="008F267A">
      <w:pPr>
        <w:pStyle w:val="Overskrift2"/>
      </w:pPr>
      <w:r>
        <w:t>Ø</w:t>
      </w:r>
      <w:r w:rsidR="007C1C26">
        <w:t>KT HELSE OG LIVSKVALITET</w:t>
      </w:r>
    </w:p>
    <w:p w14:paraId="7AE6B818" w14:textId="7BCDD9BC" w:rsidR="00A27B6F" w:rsidRPr="00A8108B" w:rsidRDefault="00DC2E40" w:rsidP="00DC2E40">
      <w:r w:rsidRPr="00A8108B">
        <w:t>Vold og overgrep i ung alder har langsiktige negative konsekvenser for både fysisk og psykisk helse, inkludert økt risiko for kroniske sykdommer, psykiske lidelser og helseskadelig atferd</w:t>
      </w:r>
      <w:r w:rsidR="00460C30" w:rsidRPr="00A8108B">
        <w:t xml:space="preserve"> (</w:t>
      </w:r>
      <w:r w:rsidR="00460C30" w:rsidRPr="008F267A">
        <w:t>WHO, 2023</w:t>
      </w:r>
      <w:r w:rsidR="00460C30" w:rsidRPr="00A8108B">
        <w:t>)</w:t>
      </w:r>
      <w:r w:rsidRPr="00A8108B">
        <w:t xml:space="preserve">. Ved å tilby spesialisert behandling til barn og unge med høy risiko, kan man redusere de langsiktige helsekonsekvensene. Dette </w:t>
      </w:r>
      <w:r w:rsidR="00DE249E" w:rsidRPr="00A8108B">
        <w:t>kan igjen</w:t>
      </w:r>
      <w:r w:rsidRPr="00A8108B">
        <w:t xml:space="preserve"> forbedre livskvaliteten både for de som utøver vold og overgrep, og for de som </w:t>
      </w:r>
      <w:proofErr w:type="gramStart"/>
      <w:r w:rsidRPr="00A8108B">
        <w:t>potensielt</w:t>
      </w:r>
      <w:proofErr w:type="gramEnd"/>
      <w:r w:rsidRPr="00A8108B">
        <w:t xml:space="preserve"> blir utsatt. I økonomiske termer kan dette måles som unngått tap av kvalitetsjusterte leveår (QALY). </w:t>
      </w:r>
    </w:p>
    <w:p w14:paraId="09CF4C1D" w14:textId="4277B8CE" w:rsidR="00A27B6F" w:rsidRPr="00A8108B" w:rsidRDefault="00A27B6F" w:rsidP="00A27B6F">
      <w:pPr>
        <w:rPr>
          <w:rStyle w:val="normaltextrun"/>
          <w:rFonts w:cs="Calibri"/>
          <w:color w:val="000000"/>
          <w:shd w:val="clear" w:color="auto" w:fill="FFFFFF"/>
        </w:rPr>
      </w:pPr>
      <w:r w:rsidRPr="00A8108B">
        <w:rPr>
          <w:rStyle w:val="normaltextrun"/>
          <w:rFonts w:cs="Calibri"/>
          <w:color w:val="000000"/>
          <w:shd w:val="clear" w:color="auto" w:fill="FFFFFF"/>
        </w:rPr>
        <w:t xml:space="preserve">Én QALY tilsvarer et år med full helse. I en større </w:t>
      </w:r>
      <w:proofErr w:type="spellStart"/>
      <w:r w:rsidRPr="00A8108B">
        <w:rPr>
          <w:rStyle w:val="normaltextrun"/>
          <w:rFonts w:cs="Calibri"/>
          <w:color w:val="000000"/>
          <w:shd w:val="clear" w:color="auto" w:fill="FFFFFF"/>
        </w:rPr>
        <w:t>forskningsstudie</w:t>
      </w:r>
      <w:proofErr w:type="spellEnd"/>
      <w:r w:rsidRPr="00A8108B">
        <w:rPr>
          <w:rStyle w:val="normaltextrun"/>
          <w:rFonts w:cs="Calibri"/>
          <w:color w:val="000000"/>
          <w:shd w:val="clear" w:color="auto" w:fill="FFFFFF"/>
        </w:rPr>
        <w:t xml:space="preserve"> ble det funnet at mishandling i oppveksten medførte et årlig tap av 0,03 kvalitetsjusterte leveår per person i voksen alder (Corso et al., 2008)</w:t>
      </w:r>
      <w:r w:rsidRPr="00A8108B">
        <w:t>.</w:t>
      </w:r>
      <w:r w:rsidR="00681EFE" w:rsidRPr="00A8108B">
        <w:rPr>
          <w:rStyle w:val="normaltextrun"/>
          <w:rFonts w:cs="Calibri"/>
          <w:color w:val="000000"/>
          <w:shd w:val="clear" w:color="auto" w:fill="FFFFFF"/>
        </w:rPr>
        <w:t xml:space="preserve"> </w:t>
      </w:r>
      <w:r w:rsidRPr="00A8108B">
        <w:rPr>
          <w:rStyle w:val="normaltextrun"/>
          <w:rFonts w:cs="Calibri"/>
          <w:color w:val="000000"/>
          <w:shd w:val="clear" w:color="auto" w:fill="FFFFFF"/>
        </w:rPr>
        <w:t xml:space="preserve">Studien vurderte helsen til voksne som hadde vært utsatt for overgrep og omsorgssvikt som barn opp mot helsen til en sammenlignbar gruppe voksne som ikke hadde vært utsatt for overgrep og omsorgssvikt. Vi legger til grunn at det fremtidige helsetapet av å utøve eller bli utsatt for vold og overgrep er omtrent i samme størrelsesorden som helsetapet ved omsorgssvikt. </w:t>
      </w:r>
    </w:p>
    <w:p w14:paraId="70A79EB8" w14:textId="5DB6EE25" w:rsidR="00A27B6F" w:rsidRPr="002C6BBB" w:rsidRDefault="00A27B6F" w:rsidP="00A27B6F">
      <w:r w:rsidRPr="00A8108B">
        <w:rPr>
          <w:rStyle w:val="normaltextrun"/>
          <w:rFonts w:cs="Calibri"/>
          <w:color w:val="000000"/>
          <w:shd w:val="clear" w:color="auto" w:fill="FFFFFF"/>
        </w:rPr>
        <w:t>Med utgangspunkt i Helsedirektoratets veileder for hvordan helseeffekter skal</w:t>
      </w:r>
      <w:r w:rsidRPr="002C6BBB">
        <w:rPr>
          <w:rStyle w:val="normaltextrun"/>
          <w:rFonts w:cs="Calibri"/>
          <w:color w:val="000000"/>
          <w:shd w:val="clear" w:color="auto" w:fill="FFFFFF"/>
        </w:rPr>
        <w:t xml:space="preserve"> behandles i samfunns</w:t>
      </w:r>
      <w:r w:rsidRPr="002C6BBB">
        <w:rPr>
          <w:rStyle w:val="normaltextrun"/>
          <w:rFonts w:cs="Calibri"/>
          <w:color w:val="000000"/>
          <w:shd w:val="clear" w:color="auto" w:fill="FFFFFF"/>
        </w:rPr>
        <w:softHyphen/>
        <w:t>økonomiske analyser</w:t>
      </w:r>
      <w:r>
        <w:rPr>
          <w:rStyle w:val="normaltextrun"/>
          <w:rFonts w:cs="Calibri"/>
          <w:color w:val="000000"/>
          <w:shd w:val="clear" w:color="auto" w:fill="FFFFFF"/>
        </w:rPr>
        <w:t xml:space="preserve"> (Helsedirektoratet, 2021)</w:t>
      </w:r>
      <w:r w:rsidRPr="002C6BBB">
        <w:rPr>
          <w:rStyle w:val="normaltextrun"/>
          <w:rFonts w:cs="Calibri"/>
          <w:color w:val="000000"/>
          <w:shd w:val="clear" w:color="auto" w:fill="FFFFFF"/>
        </w:rPr>
        <w:t xml:space="preserve"> skal et godt leveår verdsettes til 1,32 millioner kroner når produksjonstap ikke er inkludert (2021-kroner). Dette tilsvarer 1,5 millioner 2023-kroner. Fremtidige gevinster og kostnader verdsettes imidlertid lavere enn tilsvarende verdier i dag. Hvis vi legger til grunn at </w:t>
      </w:r>
      <w:r>
        <w:rPr>
          <w:rStyle w:val="normaltextrun"/>
          <w:rFonts w:cs="Calibri"/>
          <w:color w:val="000000"/>
          <w:shd w:val="clear" w:color="auto" w:fill="FFFFFF"/>
        </w:rPr>
        <w:t>tiltaket</w:t>
      </w:r>
      <w:r w:rsidRPr="002C6BBB">
        <w:rPr>
          <w:rStyle w:val="normaltextrun"/>
          <w:rFonts w:cs="Calibri"/>
          <w:color w:val="000000"/>
          <w:shd w:val="clear" w:color="auto" w:fill="FFFFFF"/>
        </w:rPr>
        <w:t xml:space="preserve"> kan bidra til at noen i målgruppen unngår halvparten av helsetapet som voksen, og at det er 20 år som voksen hvor man unngår det årlige helsetapet, tilsvarer det totalt i overkant av 300 000 kroner per person i verdi i dag for unngått helsetap over et livsløp.</w:t>
      </w:r>
    </w:p>
    <w:p w14:paraId="561E66E0" w14:textId="18EA0956" w:rsidR="00314166" w:rsidRPr="002C6BBB" w:rsidRDefault="00314166" w:rsidP="00314166">
      <w:r>
        <w:lastRenderedPageBreak/>
        <w:t xml:space="preserve">Vi tar utgangspunkt i den totale målgruppen på 400 personer, og </w:t>
      </w:r>
      <w:r w:rsidRPr="002C6BBB">
        <w:t xml:space="preserve">legger til grunn at 75 prosent av målgruppen </w:t>
      </w:r>
      <w:r w:rsidR="00F02E21">
        <w:t>henvises til tilbudet og</w:t>
      </w:r>
      <w:r w:rsidRPr="002C6BBB">
        <w:t xml:space="preserve"> at </w:t>
      </w:r>
      <w:r>
        <w:t>15</w:t>
      </w:r>
      <w:r w:rsidRPr="002C6BBB">
        <w:t xml:space="preserve"> prosent av disse igjen får effekt av </w:t>
      </w:r>
      <w:r w:rsidR="002025CE">
        <w:t>behandlingen</w:t>
      </w:r>
      <w:r>
        <w:t>. Dette</w:t>
      </w:r>
      <w:r w:rsidRPr="002C6BBB">
        <w:t xml:space="preserve"> tilsvare</w:t>
      </w:r>
      <w:r>
        <w:t>r 45</w:t>
      </w:r>
      <w:r w:rsidRPr="002C6BBB">
        <w:t xml:space="preserve"> personer årlig. Vi forutsetter videre at disse ville ha utøvd vold eller overgrep mot i gjennomsnitt tre personer hver, slik at det er i overkant av</w:t>
      </w:r>
      <w:r>
        <w:t xml:space="preserve"> 135</w:t>
      </w:r>
      <w:r w:rsidRPr="002C6BBB">
        <w:t xml:space="preserve"> </w:t>
      </w:r>
      <w:proofErr w:type="gramStart"/>
      <w:r w:rsidRPr="002C6BBB">
        <w:t>potensielle</w:t>
      </w:r>
      <w:proofErr w:type="gramEnd"/>
      <w:r w:rsidRPr="002C6BBB">
        <w:t xml:space="preserve"> </w:t>
      </w:r>
      <w:r>
        <w:t>utsatte</w:t>
      </w:r>
      <w:r w:rsidRPr="002C6BBB">
        <w:t xml:space="preserve"> for vold og overgrep som kan få bedre utfall som følge av </w:t>
      </w:r>
      <w:r>
        <w:t>tiltaket</w:t>
      </w:r>
      <w:r w:rsidRPr="002C6BBB">
        <w:t xml:space="preserve">. </w:t>
      </w:r>
    </w:p>
    <w:p w14:paraId="675D722B" w14:textId="03C8BF1D" w:rsidR="00314166" w:rsidRDefault="00314166" w:rsidP="00314166">
      <w:r w:rsidRPr="002C6BBB">
        <w:t xml:space="preserve">Hvis det legges til grunn at </w:t>
      </w:r>
      <w:r w:rsidR="00666B7D">
        <w:t>behandlingen</w:t>
      </w:r>
      <w:r w:rsidRPr="002C6BBB">
        <w:t xml:space="preserve"> gjør at barn og unge i målgruppen som får effekt av tiltaket unngår halvparten av helsetapet, mens de som ville blitt utsatt for vold og overgrep av disse unngår 30 prosent av helsekonsekvensene, tilsvarer det til sammen </w:t>
      </w:r>
      <w:r>
        <w:t>38,5</w:t>
      </w:r>
      <w:r w:rsidRPr="002C6BBB">
        <w:t xml:space="preserve"> millioner kroner </w:t>
      </w:r>
      <w:r w:rsidRPr="002C6BBB">
        <w:rPr>
          <w:rStyle w:val="normaltextrun"/>
          <w:rFonts w:cs="Calibri"/>
          <w:color w:val="000000"/>
          <w:shd w:val="clear" w:color="auto" w:fill="FFFFFF"/>
        </w:rPr>
        <w:t>i gevinst i form av unngått helsetap per år</w:t>
      </w:r>
      <w:r>
        <w:t xml:space="preserve">. </w:t>
      </w:r>
    </w:p>
    <w:p w14:paraId="4EC61CC3" w14:textId="728DC64F" w:rsidR="00DC2E40" w:rsidRDefault="00314166" w:rsidP="00DC2E40">
      <w:r>
        <w:t xml:space="preserve">For pilotperioden foreslås det å teste tiltaket for 10 prosent av målgruppen, tilsvarende 40 barn og unge. Vi legger de samme tallene til grunn, at 75 prosent </w:t>
      </w:r>
      <w:r w:rsidR="00134469">
        <w:t>henvises til tilbudet</w:t>
      </w:r>
      <w:r>
        <w:t xml:space="preserve"> og at 30 prosent av disse igjen får effekt av </w:t>
      </w:r>
      <w:r w:rsidR="00134469">
        <w:t>behandlingen</w:t>
      </w:r>
      <w:r>
        <w:t xml:space="preserve">, som tilsvarer 9 personer årlig. Også her forutsetter vi at disse ville ha utøvd vold eller overgrep mot i gjennomsnitt tre personer hver, og at det </w:t>
      </w:r>
      <w:r w:rsidR="00DC0DE6">
        <w:t>gir</w:t>
      </w:r>
      <w:r>
        <w:t xml:space="preserve"> </w:t>
      </w:r>
      <w:proofErr w:type="gramStart"/>
      <w:r>
        <w:t>potensielt</w:t>
      </w:r>
      <w:proofErr w:type="gramEnd"/>
      <w:r>
        <w:t xml:space="preserve"> 27 utsatte. Med de samme beregningene til grunn tilsvarer dette til sammen 3,8 millioner kroner i gevinst i form av unngått helsetap per år.</w:t>
      </w:r>
    </w:p>
    <w:p w14:paraId="0C79A067" w14:textId="0E3B9F2B" w:rsidR="00461F5E" w:rsidRPr="00461F5E" w:rsidRDefault="00461F5E" w:rsidP="00487671">
      <w:pPr>
        <w:pStyle w:val="Overskrift2"/>
      </w:pPr>
      <w:r>
        <w:t xml:space="preserve">ØKT TRYGGHET </w:t>
      </w:r>
    </w:p>
    <w:p w14:paraId="4C9881A3" w14:textId="66E843C0" w:rsidR="00461F5E" w:rsidRDefault="00880FB4" w:rsidP="00880FB4">
      <w:pPr>
        <w:rPr>
          <w:rStyle w:val="eop"/>
          <w:b/>
          <w:bCs/>
        </w:rPr>
      </w:pPr>
      <w:r w:rsidRPr="002C6BBB">
        <w:t xml:space="preserve">Vold og overgrep fører til utrygghet både blant de som har blitt utsatt, men også for menneskene rundt den utsatte og samfunnet generelt. Å forebygge </w:t>
      </w:r>
      <w:r w:rsidR="00E85C51">
        <w:t>eskalering av volds- og overgrepsatferd blant barn og unge kan medføre økt sikkerhet og trygghet</w:t>
      </w:r>
      <w:r w:rsidRPr="002C6BBB">
        <w:rPr>
          <w:rStyle w:val="normaltextrun"/>
          <w:rFonts w:cs="Calibri"/>
          <w:color w:val="000000"/>
          <w:shd w:val="clear" w:color="auto" w:fill="FFFFFF"/>
        </w:rPr>
        <w:t xml:space="preserve">, utover de helsemessige gevinstene beskrevet ovenfor. </w:t>
      </w:r>
    </w:p>
    <w:p w14:paraId="40BB65B9" w14:textId="77777777" w:rsidR="00461F5E" w:rsidRDefault="00461F5E" w:rsidP="00487671">
      <w:pPr>
        <w:pStyle w:val="Overskrift2"/>
      </w:pPr>
      <w:r>
        <w:t>ØKT PRODUKSJON</w:t>
      </w:r>
    </w:p>
    <w:p w14:paraId="07483D3A" w14:textId="7AB2D5B9" w:rsidR="00880FB4" w:rsidRPr="002C6BBB" w:rsidRDefault="00880FB4" w:rsidP="00461F5E">
      <w:pPr>
        <w:rPr>
          <w:b/>
          <w:bCs/>
        </w:rPr>
      </w:pPr>
      <w:r w:rsidRPr="002C6BBB">
        <w:t xml:space="preserve">Både å utøve og bli utsatt for vold og overgrep som ung fører til dårligere tilknytning til arbeidslivet som voksen og større sannsynlighet for å motta trygdeytelser. </w:t>
      </w:r>
      <w:r w:rsidR="00E732D2">
        <w:t>Ambulant spesialisthelseteam</w:t>
      </w:r>
      <w:r w:rsidR="00E732D2" w:rsidRPr="002C6BBB">
        <w:t xml:space="preserve"> </w:t>
      </w:r>
      <w:r w:rsidRPr="002C6BBB">
        <w:t xml:space="preserve">kan bidra til å motvirke at barn og unge </w:t>
      </w:r>
      <w:r w:rsidR="00E732D2">
        <w:t xml:space="preserve">fortsetter å utøve </w:t>
      </w:r>
      <w:r w:rsidR="004411A6">
        <w:t xml:space="preserve">og </w:t>
      </w:r>
      <w:r w:rsidR="002C297E">
        <w:t>utsette</w:t>
      </w:r>
      <w:r w:rsidR="004411A6">
        <w:t xml:space="preserve"> andre for </w:t>
      </w:r>
      <w:r w:rsidR="00E732D2">
        <w:t xml:space="preserve">vold og </w:t>
      </w:r>
      <w:r w:rsidR="002C297E">
        <w:t>overgrep</w:t>
      </w:r>
      <w:r w:rsidRPr="002C6BBB">
        <w:t xml:space="preserve">. På den måten kan </w:t>
      </w:r>
      <w:r w:rsidR="002C297E">
        <w:t>tilbudet</w:t>
      </w:r>
      <w:r w:rsidR="002C297E" w:rsidRPr="002C6BBB">
        <w:t xml:space="preserve"> </w:t>
      </w:r>
      <w:r w:rsidRPr="002C6BBB">
        <w:t xml:space="preserve">bidra til å unngå dårlige arbeidslivsutfall for </w:t>
      </w:r>
      <w:r w:rsidR="009164C4">
        <w:t xml:space="preserve">både de som utøver og de som </w:t>
      </w:r>
      <w:proofErr w:type="gramStart"/>
      <w:r w:rsidR="009164C4">
        <w:t>potensielt</w:t>
      </w:r>
      <w:proofErr w:type="gramEnd"/>
      <w:r w:rsidR="009164C4">
        <w:t xml:space="preserve"> utsettes</w:t>
      </w:r>
      <w:r w:rsidR="009164C4" w:rsidRPr="002C6BBB">
        <w:t xml:space="preserve"> </w:t>
      </w:r>
      <w:r w:rsidRPr="002C6BBB">
        <w:t>i fremtiden. Dette innebærer at færre havner utenfor arbeidslivet, at flere kan ha større stillingsprosent og et lavere behov for trygdeytelser.  </w:t>
      </w:r>
    </w:p>
    <w:p w14:paraId="796187D9" w14:textId="77777777" w:rsidR="00880FB4" w:rsidRPr="002C6BBB" w:rsidRDefault="00880FB4" w:rsidP="00880FB4">
      <w:r w:rsidRPr="002C6BBB">
        <w:t xml:space="preserve">I 2017 ble det i forbindelse med NOU 2017:12 fra Barnevoldsutvalget gjort beregninger av samfunnskostnader i form av tapt produktivitet senere i livet. Her ble det beregnet at for hvert barn utsatt for alvorlig omsorgssvikt, barnemishandling eller overgrep medfølger det 3 millioner kroner (2015-kroner) i tapt produksjon senere i livet i form av å havne utenfor arbeidslivet, ha forsinket inntreden i arbeidslivet, lavere stillingsprosent og mer ustabil tilknytning til arbeidslivet. Dette er en beregning av nåverdien av kostnader igjennom livsløpet, hvor kostnader i fremtiden har en lavere verdi. Prisjustert til 2023-kroner tilsvarer den tapte produksjonen 3,9 millioner kroner per person som blir utsatt for omsorgssvikt. </w:t>
      </w:r>
    </w:p>
    <w:p w14:paraId="2DA59ADD" w14:textId="4BC60E60" w:rsidR="00880FB4" w:rsidRDefault="00880FB4" w:rsidP="00880FB4">
      <w:r w:rsidRPr="002C6BBB">
        <w:t xml:space="preserve">Vi legger til grunn at halvparten av de som ville utøvd vold (blant de som får effekt av </w:t>
      </w:r>
      <w:r w:rsidR="001C76D8">
        <w:t>behandlingen</w:t>
      </w:r>
      <w:r w:rsidRPr="002C6BBB">
        <w:t xml:space="preserve">), unngår 15 prosent av det fremtidige inntektstapet. I tillegg legger vi til grunn at 25 prosent av de som ville blitt utsatt for vold og overgrep unngår 7,5 prosent av det fremtidige inntektstapet. Samlet gir dette en gevinst på </w:t>
      </w:r>
      <w:r w:rsidR="00AA3FDA">
        <w:t>2</w:t>
      </w:r>
      <w:r w:rsidR="00B7765C">
        <w:t>2.3</w:t>
      </w:r>
      <w:r w:rsidRPr="002C6BBB">
        <w:t xml:space="preserve"> millioner kroner per år</w:t>
      </w:r>
      <w:r w:rsidR="0071224C">
        <w:t xml:space="preserve">. </w:t>
      </w:r>
    </w:p>
    <w:p w14:paraId="64D29C04" w14:textId="6CF94E12" w:rsidR="0071224C" w:rsidRPr="002C6BBB" w:rsidRDefault="0071224C" w:rsidP="00880FB4">
      <w:r>
        <w:t xml:space="preserve">For pilotperioden og de samme beregningene </w:t>
      </w:r>
      <w:r w:rsidR="00B13CFD">
        <w:t xml:space="preserve">vurderes </w:t>
      </w:r>
      <w:r>
        <w:t>gevinst</w:t>
      </w:r>
      <w:r w:rsidR="00B13CFD">
        <w:t>en til å kunne</w:t>
      </w:r>
      <w:r>
        <w:t xml:space="preserve"> være </w:t>
      </w:r>
      <w:r w:rsidR="005A7574">
        <w:t>2,3</w:t>
      </w:r>
      <w:r w:rsidR="00DA732C">
        <w:t xml:space="preserve"> millioner kroner per år. </w:t>
      </w:r>
    </w:p>
    <w:p w14:paraId="5582FA4F" w14:textId="1C46B9F6" w:rsidR="00461F5E" w:rsidRDefault="00461F5E" w:rsidP="00487671">
      <w:pPr>
        <w:pStyle w:val="Overskrift2"/>
      </w:pPr>
      <w:r>
        <w:lastRenderedPageBreak/>
        <w:t>REDUSERT FRAFALL FRA SKOLE OG UTDANNING</w:t>
      </w:r>
    </w:p>
    <w:p w14:paraId="4532D84B" w14:textId="6401160F" w:rsidR="00880FB4" w:rsidRPr="002C6BBB" w:rsidRDefault="00880FB4" w:rsidP="00880FB4">
      <w:pPr>
        <w:rPr>
          <w:b/>
          <w:bCs/>
        </w:rPr>
      </w:pPr>
      <w:r w:rsidRPr="002C6BBB">
        <w:t>Ungdom som utøver vold i ungdomstiden, har også dårligere framtidsutsikter enn andre unge når det gjelder utdanning</w:t>
      </w:r>
      <w:r w:rsidR="00BF4AD9">
        <w:t xml:space="preserve"> (Frøyland, 2020)</w:t>
      </w:r>
      <w:r w:rsidR="009E5F93">
        <w:t>.</w:t>
      </w:r>
      <w:r w:rsidRPr="002C6BBB">
        <w:t xml:space="preserve"> I tillegg har barn og unge som blir utsatt for vold og overgrep lavere deltakelse på skole og videre utdanning. </w:t>
      </w:r>
    </w:p>
    <w:p w14:paraId="4AA07E13" w14:textId="77777777" w:rsidR="00880FB4" w:rsidRPr="002C6BBB" w:rsidRDefault="00880FB4" w:rsidP="00880FB4">
      <w:r w:rsidRPr="002C6BBB">
        <w:t xml:space="preserve">Tap av skolegang og utdanning har betydelige konsekvenser videre i livet. Mange av de samfunnsøkonomiske kostnadene ved tapt skolegang og utdanning er arbeidslivsrelaterte, og dekkes derfor i stor grad gjennom virkninger økt produksjon. Samtidig har tapt skolegang og utdanning en rekke andre negative konsekvenser ved at det kan påvirke deltakelse i samfunnet </w:t>
      </w:r>
      <w:proofErr w:type="gramStart"/>
      <w:r w:rsidRPr="002C6BBB">
        <w:t>for øvrig</w:t>
      </w:r>
      <w:proofErr w:type="gramEnd"/>
      <w:r w:rsidRPr="002C6BBB">
        <w:t>, bygging av sosialt nettverk, osv. Tapt skolegang vil også være et tap for samfunnet ved at det gir lavere kunnskapsnivå for samfunnet som helhet.  </w:t>
      </w:r>
    </w:p>
    <w:p w14:paraId="0A118E06" w14:textId="77777777" w:rsidR="00880FB4" w:rsidRPr="002C6BBB" w:rsidRDefault="00880FB4" w:rsidP="00880FB4">
      <w:r w:rsidRPr="002C6BBB">
        <w:t xml:space="preserve">De samfunnsøkonomiske kostnadene ved tapt skolegang og utdanning er ikke tallfestet i dette arbeidet (utover det som inngår i arbeidslivsrelaterte utfall). Det er imidlertid sannsynlig at det er betydelige gevinster innen dette området dersom tiltakene bidrar til å unngå at unge utvikler volds- og overgrepsadferd og utsetter andre for vold og overgrep.  </w:t>
      </w:r>
    </w:p>
    <w:p w14:paraId="24DC6B78" w14:textId="36248682" w:rsidR="00461F5E" w:rsidRDefault="00461F5E" w:rsidP="00487671">
      <w:pPr>
        <w:pStyle w:val="Overskrift2"/>
      </w:pPr>
      <w:r>
        <w:t>REDUSERTE BEHANDLINGSKOSTANDER I HELSETJENESTEN</w:t>
      </w:r>
    </w:p>
    <w:p w14:paraId="5E823DF7" w14:textId="2CCE1C07" w:rsidR="00880FB4" w:rsidRPr="002C6BBB" w:rsidRDefault="00880FB4" w:rsidP="00461F5E">
      <w:pPr>
        <w:rPr>
          <w:b/>
          <w:bCs/>
        </w:rPr>
      </w:pPr>
      <w:r w:rsidRPr="002C6BBB">
        <w:t xml:space="preserve">Både det å utøve og å bli utsatt for vold og overgrep gir negative helsekonsekvenser på kort og lang sikt, som igjen </w:t>
      </w:r>
      <w:r w:rsidR="007E100E">
        <w:t>kan medføre</w:t>
      </w:r>
      <w:r w:rsidR="007E100E" w:rsidRPr="002C6BBB">
        <w:t xml:space="preserve"> </w:t>
      </w:r>
      <w:r w:rsidRPr="002C6BBB">
        <w:t>økt behov for helsetjenester i et livsløpsperspektiv. Å forebygge a</w:t>
      </w:r>
      <w:r w:rsidR="00186F01">
        <w:t xml:space="preserve"> volds- og overgrepsatferd blant barn og unge eskalerer kan bidra til</w:t>
      </w:r>
      <w:r w:rsidRPr="002C6BBB">
        <w:t xml:space="preserve"> unngåtte behandlingskostnader i helsetjenesten.  </w:t>
      </w:r>
    </w:p>
    <w:p w14:paraId="45901900" w14:textId="0BD02A0D" w:rsidR="00880FB4" w:rsidRPr="002C6BBB" w:rsidRDefault="00880FB4" w:rsidP="00880FB4">
      <w:pPr>
        <w:rPr>
          <w:rStyle w:val="normaltextrun"/>
          <w:rFonts w:cs="Calibri"/>
          <w:color w:val="000000"/>
          <w:shd w:val="clear" w:color="auto" w:fill="FFFFFF"/>
        </w:rPr>
      </w:pPr>
      <w:r w:rsidRPr="002C6BBB">
        <w:rPr>
          <w:rStyle w:val="normaltextrun"/>
          <w:rFonts w:cs="Calibri"/>
          <w:color w:val="000000"/>
          <w:shd w:val="clear" w:color="auto" w:fill="FFFFFF"/>
        </w:rPr>
        <w:t>En britisk studie fra 2021 beregner behandlingskostnader i helsevesenet for barn utsatt for omsorgssvikt. Her beregnes det 760 000 kroner i behandlingskostnader per person på kort sikt og 145 000 kroner i behandlingskostnader per person på lang sikt</w:t>
      </w:r>
      <w:r w:rsidR="001D541E">
        <w:rPr>
          <w:rStyle w:val="normaltextrun"/>
          <w:rFonts w:cs="Calibri"/>
          <w:color w:val="000000"/>
          <w:shd w:val="clear" w:color="auto" w:fill="FFFFFF"/>
        </w:rPr>
        <w:t xml:space="preserve">, </w:t>
      </w:r>
      <w:r w:rsidRPr="002C6BBB">
        <w:rPr>
          <w:rStyle w:val="normaltextrun"/>
          <w:rFonts w:cs="Calibri"/>
          <w:color w:val="000000"/>
          <w:shd w:val="clear" w:color="auto" w:fill="FFFFFF"/>
        </w:rPr>
        <w:t>nåverdi, regnet om til 2023-kr</w:t>
      </w:r>
      <w:r w:rsidR="001D541E">
        <w:rPr>
          <w:rStyle w:val="normaltextrun"/>
          <w:rFonts w:cs="Calibri"/>
          <w:color w:val="000000"/>
          <w:shd w:val="clear" w:color="auto" w:fill="FFFFFF"/>
        </w:rPr>
        <w:t xml:space="preserve"> </w:t>
      </w:r>
      <w:r w:rsidR="005465C0">
        <w:rPr>
          <w:rStyle w:val="normaltextrun"/>
          <w:rFonts w:cs="Calibri"/>
          <w:color w:val="000000"/>
          <w:shd w:val="clear" w:color="auto" w:fill="FFFFFF"/>
        </w:rPr>
        <w:t>(</w:t>
      </w:r>
      <w:proofErr w:type="spellStart"/>
      <w:r w:rsidR="005465C0">
        <w:rPr>
          <w:rStyle w:val="normaltextrun"/>
          <w:rFonts w:cs="Calibri"/>
          <w:color w:val="000000"/>
          <w:shd w:val="clear" w:color="auto" w:fill="FFFFFF"/>
        </w:rPr>
        <w:t>Conti</w:t>
      </w:r>
      <w:proofErr w:type="spellEnd"/>
      <w:r w:rsidR="001D541E">
        <w:rPr>
          <w:rStyle w:val="normaltextrun"/>
          <w:rFonts w:cs="Calibri"/>
          <w:color w:val="000000"/>
          <w:shd w:val="clear" w:color="auto" w:fill="FFFFFF"/>
        </w:rPr>
        <w:t xml:space="preserve"> et al., 2021).</w:t>
      </w:r>
      <w:r w:rsidRPr="002C6BBB">
        <w:rPr>
          <w:rStyle w:val="normaltextrun"/>
          <w:rFonts w:cs="Calibri"/>
          <w:color w:val="000000"/>
          <w:shd w:val="clear" w:color="auto" w:fill="FFFFFF"/>
        </w:rPr>
        <w:t xml:space="preserve"> Behandlingskostnadene i den aktuelle studien er knyttet til behandling av angst, depresjon, alkohol</w:t>
      </w:r>
      <w:r w:rsidRPr="002C6BBB">
        <w:rPr>
          <w:rStyle w:val="normaltextrun"/>
          <w:rFonts w:cs="Calibri"/>
          <w:color w:val="000000"/>
          <w:shd w:val="clear" w:color="auto" w:fill="FFFFFF"/>
        </w:rPr>
        <w:softHyphen/>
        <w:t xml:space="preserve">misbruk og røyking. Vi legger til grunn at anslagene på behandlingskostnader i helsetjenesten også reflekterer fremtidige behandlingskostnader for barn som utøver eller blir utsatt for vold og overgrep. </w:t>
      </w:r>
    </w:p>
    <w:p w14:paraId="441C00E6" w14:textId="6408876D" w:rsidR="00880FB4" w:rsidRDefault="00880FB4" w:rsidP="00880FB4">
      <w:pPr>
        <w:rPr>
          <w:rStyle w:val="normaltextrun"/>
          <w:rFonts w:cs="Calibri"/>
          <w:color w:val="000000"/>
          <w:shd w:val="clear" w:color="auto" w:fill="FFFFFF"/>
        </w:rPr>
      </w:pPr>
      <w:r w:rsidRPr="002C6BBB">
        <w:rPr>
          <w:rStyle w:val="normaltextrun"/>
          <w:rFonts w:cs="Calibri"/>
          <w:color w:val="000000"/>
          <w:shd w:val="clear" w:color="auto" w:fill="FFFFFF"/>
        </w:rPr>
        <w:t xml:space="preserve">Vi legger til grunn at 70 prosent av </w:t>
      </w:r>
      <w:r w:rsidR="00684638">
        <w:rPr>
          <w:rStyle w:val="normaltextrun"/>
          <w:rFonts w:cs="Calibri"/>
          <w:color w:val="000000"/>
          <w:shd w:val="clear" w:color="auto" w:fill="FFFFFF"/>
        </w:rPr>
        <w:t>de som får effekt av behandlingen</w:t>
      </w:r>
      <w:r w:rsidR="00A2505B">
        <w:rPr>
          <w:rStyle w:val="normaltextrun"/>
          <w:rFonts w:cs="Calibri"/>
          <w:color w:val="000000"/>
          <w:shd w:val="clear" w:color="auto" w:fill="FFFFFF"/>
        </w:rPr>
        <w:t xml:space="preserve"> </w:t>
      </w:r>
      <w:r w:rsidRPr="002C6BBB">
        <w:rPr>
          <w:rStyle w:val="normaltextrun"/>
          <w:rFonts w:cs="Calibri"/>
          <w:color w:val="000000"/>
          <w:shd w:val="clear" w:color="auto" w:fill="FFFFFF"/>
        </w:rPr>
        <w:t xml:space="preserve">får reduserte behandlingskostnader i fremtiden. Videre antar vi at av de som ville utført vold og overgrep unngår 30 prosent av de fremtidige behandlingskostnadene ved at de ikke utfører disse handlingene og dermed får et livsløp med færre negative utfall. I tillegg antar vi at de som unngår å bli utsatt for vold og overgrep begått av disse unngår 20 prosent av de fremtidige behandlingskostnadene. Med disse antagelsene lagt til grunn anslår vi gevinsten av reduserte fremtidige behandlingskostnader i helsetjenesten til </w:t>
      </w:r>
      <w:r w:rsidR="00902F60">
        <w:rPr>
          <w:rStyle w:val="normaltextrun"/>
          <w:rFonts w:cs="Calibri"/>
          <w:color w:val="000000"/>
          <w:shd w:val="clear" w:color="auto" w:fill="FFFFFF"/>
        </w:rPr>
        <w:t>25,6</w:t>
      </w:r>
      <w:r w:rsidRPr="002C6BBB">
        <w:rPr>
          <w:rStyle w:val="normaltextrun"/>
          <w:rFonts w:cs="Calibri"/>
          <w:color w:val="000000"/>
          <w:shd w:val="clear" w:color="auto" w:fill="FFFFFF"/>
        </w:rPr>
        <w:t xml:space="preserve"> millioner kroner per år</w:t>
      </w:r>
      <w:r w:rsidR="006B7313">
        <w:rPr>
          <w:rStyle w:val="normaltextrun"/>
          <w:rFonts w:cs="Calibri"/>
          <w:color w:val="000000"/>
          <w:shd w:val="clear" w:color="auto" w:fill="FFFFFF"/>
        </w:rPr>
        <w:t xml:space="preserve">. </w:t>
      </w:r>
    </w:p>
    <w:p w14:paraId="7ACE65D1" w14:textId="608DC2B8" w:rsidR="00AE2062" w:rsidRPr="002C6BBB" w:rsidRDefault="00AE2062" w:rsidP="00880FB4">
      <w:r>
        <w:rPr>
          <w:rStyle w:val="normaltextrun"/>
          <w:rFonts w:cs="Calibri"/>
          <w:color w:val="000000"/>
          <w:shd w:val="clear" w:color="auto" w:fill="FFFFFF"/>
        </w:rPr>
        <w:t xml:space="preserve">For pilotperioden anslås gevinsten av å redusere fremtidige </w:t>
      </w:r>
      <w:r w:rsidR="00BD6B2F">
        <w:rPr>
          <w:rStyle w:val="normaltextrun"/>
          <w:rFonts w:cs="Calibri"/>
          <w:color w:val="000000"/>
          <w:shd w:val="clear" w:color="auto" w:fill="FFFFFF"/>
        </w:rPr>
        <w:t>behandlingskostnader</w:t>
      </w:r>
      <w:r>
        <w:rPr>
          <w:rStyle w:val="normaltextrun"/>
          <w:rFonts w:cs="Calibri"/>
          <w:color w:val="000000"/>
          <w:shd w:val="clear" w:color="auto" w:fill="FFFFFF"/>
        </w:rPr>
        <w:t xml:space="preserve"> i helsetjenesten til </w:t>
      </w:r>
      <w:r w:rsidR="00BD6B2F">
        <w:rPr>
          <w:rStyle w:val="normaltextrun"/>
          <w:rFonts w:cs="Calibri"/>
          <w:color w:val="000000"/>
          <w:shd w:val="clear" w:color="auto" w:fill="FFFFFF"/>
        </w:rPr>
        <w:t>ca.</w:t>
      </w:r>
      <w:r w:rsidR="00563E92">
        <w:rPr>
          <w:rStyle w:val="normaltextrun"/>
          <w:rFonts w:cs="Calibri"/>
          <w:color w:val="000000"/>
          <w:shd w:val="clear" w:color="auto" w:fill="FFFFFF"/>
        </w:rPr>
        <w:t xml:space="preserve"> 2,5</w:t>
      </w:r>
      <w:r w:rsidR="00BD6B2F">
        <w:rPr>
          <w:rStyle w:val="normaltextrun"/>
          <w:rFonts w:cs="Calibri"/>
          <w:color w:val="000000"/>
          <w:shd w:val="clear" w:color="auto" w:fill="FFFFFF"/>
        </w:rPr>
        <w:t xml:space="preserve"> millioner kroner per år. </w:t>
      </w:r>
    </w:p>
    <w:p w14:paraId="536BD733" w14:textId="47C3E9A8" w:rsidR="00461F5E" w:rsidRDefault="00461F5E" w:rsidP="00487671">
      <w:pPr>
        <w:pStyle w:val="Overskrift2"/>
      </w:pPr>
      <w:r>
        <w:t xml:space="preserve">UNNGÅTT RESSURSBRUK I BARNEVERNET </w:t>
      </w:r>
    </w:p>
    <w:p w14:paraId="015B409D" w14:textId="5DEE343B" w:rsidR="00880FB4" w:rsidRPr="002C6BBB" w:rsidRDefault="00880FB4" w:rsidP="00880FB4">
      <w:pPr>
        <w:rPr>
          <w:b/>
          <w:bCs/>
        </w:rPr>
      </w:pPr>
      <w:r w:rsidRPr="002C6BBB">
        <w:t xml:space="preserve">Barn og unge som blir utsatt for vold eller overgrep får oftere hjelp av barnevernet. Flesteparten av de som får hjelp av barnevernet mottar hjelpetiltak. Dersom det foreligger mer alvorlig omsorgssvikt får barn og unge omsorgstiltak fra barnevernet, som innebærer at barnevernet overtar daglig omsorg for dem ved at barn og unge plasseres i fosterhjem eller institusjon. </w:t>
      </w:r>
      <w:r w:rsidR="00C47220">
        <w:t>Ambulant spesialisthelseteam</w:t>
      </w:r>
      <w:r w:rsidR="00C47220" w:rsidRPr="002C6BBB">
        <w:t xml:space="preserve"> </w:t>
      </w:r>
      <w:r w:rsidRPr="002C6BBB">
        <w:t xml:space="preserve">kan bidra til at færre barn utfører og utsettes for </w:t>
      </w:r>
      <w:r w:rsidRPr="002C6BBB">
        <w:lastRenderedPageBreak/>
        <w:t>vold og overgrep, som igjen kan føre til at færre barn har behov for omsorgstiltak eller hjelpetiltak fra barnevernet. </w:t>
      </w:r>
    </w:p>
    <w:p w14:paraId="24CA7E56" w14:textId="701475D5" w:rsidR="00880FB4" w:rsidRPr="002C6BBB" w:rsidRDefault="00880FB4" w:rsidP="00880FB4">
      <w:r w:rsidRPr="002C6BBB">
        <w:t xml:space="preserve">I en analyse gjennomført av Oslo </w:t>
      </w:r>
      <w:proofErr w:type="spellStart"/>
      <w:r w:rsidRPr="002C6BBB">
        <w:t>Economics</w:t>
      </w:r>
      <w:proofErr w:type="spellEnd"/>
      <w:r w:rsidRPr="002C6BBB">
        <w:t xml:space="preserve"> </w:t>
      </w:r>
      <w:r w:rsidR="00B026B2">
        <w:t xml:space="preserve">(2021) </w:t>
      </w:r>
      <w:r w:rsidRPr="002C6BBB">
        <w:t xml:space="preserve">estimeres gjennomsnittskostnaden for hjelpetiltak for barn som bor hjemme </w:t>
      </w:r>
      <w:r w:rsidR="00232779">
        <w:t>til</w:t>
      </w:r>
      <w:r w:rsidRPr="002C6BBB">
        <w:t xml:space="preserve"> 4 770 kroner per måned, gjennomsnittskostnaden for fosterhjems</w:t>
      </w:r>
      <w:r w:rsidRPr="002C6BBB">
        <w:softHyphen/>
        <w:t xml:space="preserve">plassering </w:t>
      </w:r>
      <w:r w:rsidR="0044080E">
        <w:t>til</w:t>
      </w:r>
      <w:r w:rsidRPr="002C6BBB">
        <w:t xml:space="preserve"> 32 794 kroner per måned og gjennomsnittskostnaden for institusjonsplassering </w:t>
      </w:r>
      <w:r w:rsidR="0044080E">
        <w:t>til</w:t>
      </w:r>
      <w:r w:rsidRPr="002C6BBB">
        <w:t xml:space="preserve"> 271 553 kroner per måned. I 2023-kroner tilsvarer dette henholdsvis 6 192 kroner, 42 566 kroner og 352 476 kroner. </w:t>
      </w:r>
    </w:p>
    <w:p w14:paraId="075D5EAC" w14:textId="04F43249" w:rsidR="00880FB4" w:rsidRDefault="00880FB4" w:rsidP="00880FB4">
      <w:pPr>
        <w:rPr>
          <w:rStyle w:val="normaltextrun"/>
          <w:rFonts w:cs="Calibri"/>
          <w:color w:val="000000"/>
          <w:shd w:val="clear" w:color="auto" w:fill="FFFFFF"/>
        </w:rPr>
      </w:pPr>
      <w:r w:rsidRPr="002C6BBB">
        <w:t>Vi antar at noen av barna som bor på barnevernsinstitusjoner kan få behandling i</w:t>
      </w:r>
      <w:r w:rsidR="0088592E">
        <w:t xml:space="preserve"> ambulant spesialisthelseteam</w:t>
      </w:r>
      <w:r w:rsidRPr="002C6BBB">
        <w:t xml:space="preserve">. Vi legger derfor til grunn at 10 prosent av barna som oppnår effekt av </w:t>
      </w:r>
      <w:r w:rsidR="00501F4F">
        <w:t>tiltaket</w:t>
      </w:r>
      <w:r w:rsidR="00501F4F" w:rsidRPr="002C6BBB">
        <w:t xml:space="preserve"> </w:t>
      </w:r>
      <w:r w:rsidRPr="002C6BBB">
        <w:t>kan få forkortet opphold på institusjon i barnevernet. Gjennomsnittlig lengde på opphold i institusjon er 4,3 år, og vi legger til grunn at de aktuelle barna kan redusere oppholdet med et halvt år. I tillegg legger vi til grunn at halvparten av de som ville blitt utsatt for vold og overgrep av disse får forkortet varig</w:t>
      </w:r>
      <w:r w:rsidRPr="002C6BBB">
        <w:softHyphen/>
        <w:t>heten på hjelpetiltak i barnevernet</w:t>
      </w:r>
      <w:r w:rsidR="00332806">
        <w:t>.</w:t>
      </w:r>
      <w:r w:rsidRPr="002C6BBB">
        <w:t xml:space="preserve"> Gjennomsnittlig lengde på hjelpetiltak er på 5,2 år og vi legger til grunn et halvt års forkortelse av hjelpetiltakene for de som ville blitt utsatt for vold og overgrep. Med disse forutsetningene lagt til grunn anslår vi at gevinsten av redusert ressursbruk i barnevernet til </w:t>
      </w:r>
      <w:r w:rsidR="00034EF0">
        <w:t>i underkant av 14</w:t>
      </w:r>
      <w:r w:rsidRPr="002C6BBB">
        <w:t xml:space="preserve"> millioner kroner </w:t>
      </w:r>
      <w:r w:rsidRPr="002C6BBB">
        <w:rPr>
          <w:rStyle w:val="normaltextrun"/>
          <w:rFonts w:cs="Calibri"/>
          <w:color w:val="000000"/>
          <w:shd w:val="clear" w:color="auto" w:fill="FFFFFF"/>
        </w:rPr>
        <w:t>per år (usikkerhetsspenn: 0,5-47 millioner kroner).</w:t>
      </w:r>
    </w:p>
    <w:p w14:paraId="5B255826" w14:textId="2546FA63" w:rsidR="003C0921" w:rsidRPr="002C6BBB" w:rsidRDefault="003C0921" w:rsidP="00880FB4">
      <w:pPr>
        <w:rPr>
          <w:rFonts w:cs="Calibri"/>
          <w:color w:val="000000"/>
          <w:shd w:val="clear" w:color="auto" w:fill="FFFFFF"/>
        </w:rPr>
      </w:pPr>
      <w:r>
        <w:rPr>
          <w:rStyle w:val="normaltextrun"/>
          <w:rFonts w:cs="Calibri"/>
          <w:color w:val="000000"/>
          <w:shd w:val="clear" w:color="auto" w:fill="FFFFFF"/>
        </w:rPr>
        <w:t xml:space="preserve">For pilotperioden anslås gevinsten </w:t>
      </w:r>
      <w:r w:rsidR="009F19D9">
        <w:rPr>
          <w:rStyle w:val="normaltextrun"/>
          <w:rFonts w:cs="Calibri"/>
          <w:color w:val="000000"/>
          <w:shd w:val="clear" w:color="auto" w:fill="FFFFFF"/>
        </w:rPr>
        <w:t xml:space="preserve">av redusert ressursbruk i barnevernet til ca. </w:t>
      </w:r>
      <w:r w:rsidR="00587907">
        <w:rPr>
          <w:rStyle w:val="normaltextrun"/>
          <w:rFonts w:cs="Calibri"/>
          <w:color w:val="000000"/>
          <w:shd w:val="clear" w:color="auto" w:fill="FFFFFF"/>
        </w:rPr>
        <w:t>2,3</w:t>
      </w:r>
      <w:r w:rsidR="009F19D9">
        <w:rPr>
          <w:rStyle w:val="normaltextrun"/>
          <w:rFonts w:cs="Calibri"/>
          <w:color w:val="000000"/>
          <w:shd w:val="clear" w:color="auto" w:fill="FFFFFF"/>
        </w:rPr>
        <w:t xml:space="preserve"> millioner kroner per år. </w:t>
      </w:r>
    </w:p>
    <w:p w14:paraId="1F77C3BB" w14:textId="02EA9418" w:rsidR="00461F5E" w:rsidRDefault="00461F5E" w:rsidP="00487671">
      <w:pPr>
        <w:pStyle w:val="Overskrift2"/>
      </w:pPr>
      <w:r>
        <w:t>UNNGÅTT RESSURSBRUK I JUSTISSEKTOREN</w:t>
      </w:r>
    </w:p>
    <w:p w14:paraId="240598A8" w14:textId="5FA3C36E" w:rsidR="00880FB4" w:rsidRPr="002C6BBB" w:rsidRDefault="00880FB4" w:rsidP="00880FB4">
      <w:r w:rsidRPr="002C6BBB">
        <w:t>Ungdom som utøver vold i ungdomstiden, er oftere involvert i voldskriminalitet og annen kriminalitet senere i livet</w:t>
      </w:r>
      <w:r w:rsidR="00B026B2">
        <w:t xml:space="preserve"> (Frøyland, 2020). </w:t>
      </w:r>
      <w:r w:rsidRPr="002C6BBB">
        <w:t>Forskning har vist at voldelig atferd i ung alder henger sammen med senere kriminalitet.</w:t>
      </w:r>
      <w:r w:rsidRPr="002C6BBB">
        <w:rPr>
          <w:rFonts w:cs="Calibri"/>
          <w:color w:val="000000"/>
          <w:shd w:val="clear" w:color="auto" w:fill="FFFFFF"/>
        </w:rPr>
        <w:t xml:space="preserve"> I tillegg medfører det å </w:t>
      </w:r>
      <w:r w:rsidRPr="002C6BBB">
        <w:t xml:space="preserve">bli utsatt for vold og overgrep som ung økt sannsynlighet for å havne utenfor i samfunnet i voksen alder. Registerdata viser også at barn i barnevernet har en forhøyet risiko for blant annet </w:t>
      </w:r>
      <w:r w:rsidR="00491C4C" w:rsidRPr="00491C4C">
        <w:t>rusmiddelproblemer</w:t>
      </w:r>
      <w:r w:rsidR="00491C4C">
        <w:t xml:space="preserve"> </w:t>
      </w:r>
      <w:r w:rsidRPr="002C6BBB">
        <w:t>og kriminalitet i voksen alder. </w:t>
      </w:r>
    </w:p>
    <w:p w14:paraId="05BE2EA7" w14:textId="36861655" w:rsidR="00880FB4" w:rsidRPr="002C6BBB" w:rsidRDefault="00880FB4" w:rsidP="00880FB4">
      <w:r w:rsidRPr="002C6BBB">
        <w:t xml:space="preserve">Dersom </w:t>
      </w:r>
      <w:r w:rsidR="00106947">
        <w:t>ambulant spesialisthelseteam</w:t>
      </w:r>
      <w:r w:rsidR="00106947" w:rsidRPr="002C6BBB">
        <w:t xml:space="preserve"> </w:t>
      </w:r>
      <w:r w:rsidRPr="002C6BBB">
        <w:t xml:space="preserve">fører til at man unngår at barn og unge utsetter andre for vold og overgrep, vil dette kunne gi gevinster for samfunnet i form av reduserte lovbrudd i fremtiden. Dette </w:t>
      </w:r>
      <w:r w:rsidR="00B01F78">
        <w:t>kan igjen føre til</w:t>
      </w:r>
      <w:r w:rsidRPr="002C6BBB">
        <w:t xml:space="preserve"> redusert ressursbruk i justissektoren knyttet til lovbruddene. Politiet, domstolene og </w:t>
      </w:r>
      <w:r>
        <w:t>kriminalomsorgen</w:t>
      </w:r>
      <w:r w:rsidRPr="002C6BBB">
        <w:t xml:space="preserve"> ville i så fall kunne fått redusert sin fremtidige ressursbruk.  </w:t>
      </w:r>
    </w:p>
    <w:p w14:paraId="6C106EAE" w14:textId="7800E929" w:rsidR="00880FB4" w:rsidRPr="002C6BBB" w:rsidRDefault="00880FB4" w:rsidP="00880FB4">
      <w:r w:rsidRPr="002C6BBB">
        <w:t xml:space="preserve">Vi tar som i tidligere beregninger utgangspunkt i at 75 prosent av målgruppen </w:t>
      </w:r>
      <w:r w:rsidR="00B01F78">
        <w:t>henvises til tilbudet</w:t>
      </w:r>
      <w:r w:rsidRPr="002C6BBB">
        <w:t xml:space="preserve"> og at 15 prosent av disse igjen får effekt av </w:t>
      </w:r>
      <w:r w:rsidR="00B01F78">
        <w:t>behandlingen</w:t>
      </w:r>
      <w:r w:rsidRPr="002C6BBB">
        <w:t xml:space="preserve">, tilsvarende totalt 45 personer. Vi legger videre til grunn at </w:t>
      </w:r>
      <w:r w:rsidR="00A37B22">
        <w:t xml:space="preserve">tiltaket </w:t>
      </w:r>
      <w:r w:rsidRPr="002C6BBB">
        <w:t xml:space="preserve">forhindrer disse personene fra å til sammen gjennomføre 4 </w:t>
      </w:r>
      <w:r w:rsidR="00B01F78">
        <w:t>volds</w:t>
      </w:r>
      <w:r w:rsidR="00432DDA">
        <w:t>brudd og/eller overgrep</w:t>
      </w:r>
      <w:r w:rsidRPr="002C6BBB">
        <w:t>. Det er tidligere beregnet at politiet bruker 1,3 milliarder kroner på voldshendelser (justert til 2023-kr). Med 37 000 anmeldte voldslovbrudd tilsvarer dette om lag 36 000 kroner per voldslovbrudd. I tillegg påløper kostnadene i domstolene. Domstolenes kostnader per mindre alvorlige sak har tidligere blitt beregnet til mellom 5 000 og 37 000 kroner</w:t>
      </w:r>
      <w:r w:rsidR="00432DDA">
        <w:t xml:space="preserve"> (Oslo </w:t>
      </w:r>
      <w:proofErr w:type="spellStart"/>
      <w:r w:rsidR="00432DDA">
        <w:t>Economics</w:t>
      </w:r>
      <w:proofErr w:type="spellEnd"/>
      <w:r w:rsidR="00432DDA">
        <w:t xml:space="preserve">, 2021). </w:t>
      </w:r>
    </w:p>
    <w:p w14:paraId="4D72FFA2" w14:textId="751AF1CF" w:rsidR="00880FB4" w:rsidRDefault="00880FB4" w:rsidP="00880FB4">
      <w:r w:rsidRPr="002C6BBB">
        <w:t xml:space="preserve">Med disse forutsetningene lagt til grunn anslås det at </w:t>
      </w:r>
      <w:r w:rsidR="00504418">
        <w:t>tiltaket</w:t>
      </w:r>
      <w:r w:rsidR="00504418" w:rsidRPr="002C6BBB">
        <w:t xml:space="preserve"> </w:t>
      </w:r>
      <w:r w:rsidRPr="002C6BBB">
        <w:t>kan medføre en fremtidig gevinst i form av unngått ressursbruk i justissektoren på 1</w:t>
      </w:r>
      <w:r w:rsidR="00450D43">
        <w:t>0</w:t>
      </w:r>
      <w:r w:rsidRPr="002C6BBB">
        <w:t xml:space="preserve"> millioner kroner per år (usikkerhetsspenn: 0-67 millioner kroner). </w:t>
      </w:r>
    </w:p>
    <w:p w14:paraId="58081670" w14:textId="25D2854B" w:rsidR="00450D43" w:rsidRDefault="00450D43" w:rsidP="00880FB4">
      <w:r>
        <w:lastRenderedPageBreak/>
        <w:t>For pilotperioden antas det</w:t>
      </w:r>
      <w:r w:rsidR="00592AF5">
        <w:t xml:space="preserve"> at tiltaket kan medføre en fremtidig gevinst i form av unngått ressursbruk i justissektoren på ca. 1 million kroner per år. </w:t>
      </w:r>
    </w:p>
    <w:p w14:paraId="7D9B7D32" w14:textId="28B866C6" w:rsidR="002B61CA" w:rsidRDefault="002B61CA" w:rsidP="008F267A">
      <w:pPr>
        <w:pStyle w:val="Overskrift1"/>
        <w:numPr>
          <w:ilvl w:val="0"/>
          <w:numId w:val="70"/>
        </w:numPr>
      </w:pPr>
      <w:r>
        <w:t>FORUTSETNINGE</w:t>
      </w:r>
      <w:r w:rsidR="00BE01E6">
        <w:t>R</w:t>
      </w:r>
      <w:r>
        <w:t xml:space="preserve"> FOR VELLYKKET GJENNOMFØRING </w:t>
      </w:r>
    </w:p>
    <w:p w14:paraId="7ED5746B" w14:textId="4FF7866C" w:rsidR="0030150E" w:rsidRDefault="00F81F3A" w:rsidP="00441A0B">
      <w:r>
        <w:t xml:space="preserve">For å bidra til at </w:t>
      </w:r>
      <w:r w:rsidR="00F92F78">
        <w:t>tiltaket</w:t>
      </w:r>
      <w:r w:rsidR="00917323">
        <w:t xml:space="preserve"> gir ønsket effekt, er det flere avgjørende forutsetninger som må på plass. </w:t>
      </w:r>
      <w:r w:rsidR="00544CBA">
        <w:t xml:space="preserve">En styrke vil være at </w:t>
      </w:r>
      <w:r w:rsidR="00F92F78">
        <w:t xml:space="preserve">tiltaket piloteres parallelt med implementering og testing av øvrige tiltak som også planlegges. </w:t>
      </w:r>
      <w:r w:rsidR="00544CBA">
        <w:t xml:space="preserve">Dette kan bidra til å få ut den samlede effekten av tiltakene. </w:t>
      </w:r>
      <w:r w:rsidR="00F92F78">
        <w:t xml:space="preserve">Videre vurderes følgende punkter som sentrale: </w:t>
      </w:r>
    </w:p>
    <w:p w14:paraId="5D601E63" w14:textId="029807F3" w:rsidR="00441A0B" w:rsidRPr="00DC36B6" w:rsidRDefault="00441A0B" w:rsidP="00B04270">
      <w:r w:rsidRPr="00B04270">
        <w:rPr>
          <w:b/>
          <w:bCs/>
        </w:rPr>
        <w:t>Ikke en nasjonal behandlingstjeneste</w:t>
      </w:r>
      <w:r>
        <w:br/>
        <w:t xml:space="preserve">Ambulant spesialisthelseteam </w:t>
      </w:r>
      <w:r w:rsidR="00CC44BF">
        <w:t>bør</w:t>
      </w:r>
      <w:r>
        <w:t xml:space="preserve"> ikke forskriftsfestet som nasjonal behandlingstjeneste</w:t>
      </w:r>
      <w:r w:rsidR="00CC44BF">
        <w:t>.</w:t>
      </w:r>
      <w:r>
        <w:t xml:space="preserve"> Det er en fleksibel støtteordning som er rettet mot å styrke </w:t>
      </w:r>
      <w:r w:rsidR="00B903B5">
        <w:t>lokale</w:t>
      </w:r>
      <w:r>
        <w:t xml:space="preserve"> </w:t>
      </w:r>
      <w:r w:rsidR="00B903B5">
        <w:t xml:space="preserve">tjenester </w:t>
      </w:r>
      <w:r>
        <w:t xml:space="preserve">der det mangler kapasitet eller kompetanse i det tilgjengelige tilbudet. Fordi tjenesten ikke er forankret i forskrift om nasjonale tjenester, er det ikke krav om at alle barn og unge med høy risiko må henvises til tjenesten. I områder hvor det allerede finnes et godt etablert tilbud, bør pasientene behandles lokalt. </w:t>
      </w:r>
    </w:p>
    <w:p w14:paraId="4B7AB114" w14:textId="1D75A815" w:rsidR="00441A0B" w:rsidRDefault="00441A0B" w:rsidP="00B04270">
      <w:r w:rsidRPr="00B04270">
        <w:rPr>
          <w:b/>
          <w:bCs/>
        </w:rPr>
        <w:t>Kompetent personell</w:t>
      </w:r>
      <w:r w:rsidRPr="00B04270">
        <w:rPr>
          <w:b/>
          <w:bCs/>
        </w:rPr>
        <w:br/>
      </w:r>
      <w:r>
        <w:t>At det lar seg gjøre å rekruttere ansatte til</w:t>
      </w:r>
      <w:r w:rsidR="00CA637B">
        <w:t xml:space="preserve"> </w:t>
      </w:r>
      <w:r>
        <w:t xml:space="preserve">teamet med den nødvendige kompetansen, eller som kan få opplæring for å håndtere de spesifikke problemstillingene de vil møte. </w:t>
      </w:r>
    </w:p>
    <w:p w14:paraId="3CE8226F" w14:textId="45BDE6F4" w:rsidR="00441A0B" w:rsidRDefault="00441A0B" w:rsidP="00B04270">
      <w:r w:rsidRPr="00B04270">
        <w:rPr>
          <w:b/>
          <w:bCs/>
        </w:rPr>
        <w:t>Lokalt samarbeid og forankring</w:t>
      </w:r>
      <w:r w:rsidRPr="00B04270">
        <w:rPr>
          <w:b/>
          <w:bCs/>
        </w:rPr>
        <w:br/>
      </w:r>
      <w:r>
        <w:t xml:space="preserve">Pilotprosjektet må ha støtte og forankring hos lokale </w:t>
      </w:r>
      <w:r w:rsidR="00B903B5">
        <w:t>tjenester</w:t>
      </w:r>
      <w:r>
        <w:t>, og det kreves tett samarbeid mellom kommuner, RHF-er</w:t>
      </w:r>
      <w:r w:rsidR="00B903B5">
        <w:t>, HF-er</w:t>
      </w:r>
      <w:r>
        <w:t xml:space="preserve"> og Helsedirektoratet. Dette for å </w:t>
      </w:r>
      <w:proofErr w:type="gramStart"/>
      <w:r>
        <w:t>integrere</w:t>
      </w:r>
      <w:proofErr w:type="gramEnd"/>
      <w:r>
        <w:t xml:space="preserve"> tiltaket i eksisterende strukturer.  </w:t>
      </w:r>
    </w:p>
    <w:p w14:paraId="307DD1D2" w14:textId="77777777" w:rsidR="00441A0B" w:rsidRDefault="00441A0B" w:rsidP="00B04270">
      <w:r w:rsidRPr="00B04270">
        <w:rPr>
          <w:b/>
          <w:bCs/>
        </w:rPr>
        <w:t>Koordineringsansvar</w:t>
      </w:r>
      <w:r>
        <w:br/>
        <w:t>Et utvalgt helseforetak (HF) må få det overordnede ansvaret for å koordinere piloteringen, i samarbeid med øvrige helseforetak, kommuner og andre relevante instanser. Dette for å sikre god styring og samordning av ressursene.</w:t>
      </w:r>
    </w:p>
    <w:p w14:paraId="65E7226E" w14:textId="2151E766" w:rsidR="00441A0B" w:rsidRDefault="00441A0B" w:rsidP="00B04270">
      <w:r w:rsidRPr="00B04270">
        <w:rPr>
          <w:b/>
          <w:bCs/>
        </w:rPr>
        <w:t xml:space="preserve">Variasjon i </w:t>
      </w:r>
      <w:r w:rsidR="00C05D60">
        <w:rPr>
          <w:b/>
          <w:bCs/>
        </w:rPr>
        <w:t>pilotområder</w:t>
      </w:r>
      <w:r>
        <w:br/>
        <w:t xml:space="preserve">Piloteringen bør gjennomføres i 2-3 geografisk områder som er ulike i form av befolkningstetthet, ressurser osv. Dette for å teste løsningen under ulike forhold. </w:t>
      </w:r>
    </w:p>
    <w:p w14:paraId="6F20B830" w14:textId="17C8B8E9" w:rsidR="00441A0B" w:rsidRDefault="00441A0B" w:rsidP="00B04270">
      <w:r w:rsidRPr="00B04270">
        <w:rPr>
          <w:b/>
          <w:bCs/>
        </w:rPr>
        <w:t>Lik prioritering</w:t>
      </w:r>
      <w:r>
        <w:br/>
        <w:t xml:space="preserve">Pilotområdene bør prioriteres likt, uavhengig av nærhet til ansvarlig HF. Dette for at pilotområdene skal ha like muligheter for å lykkes. </w:t>
      </w:r>
    </w:p>
    <w:p w14:paraId="55470EA9" w14:textId="77777777" w:rsidR="00441A0B" w:rsidRDefault="00441A0B" w:rsidP="00B04270">
      <w:r w:rsidRPr="00B04270">
        <w:rPr>
          <w:b/>
          <w:bCs/>
        </w:rPr>
        <w:t>Informasjonsdeling og synlighet</w:t>
      </w:r>
      <w:r>
        <w:br/>
        <w:t xml:space="preserve">Kommunene og tjenestene som arbeider med barn og unge, må være godt kjent med tilbudet. Dette krever målrettet formidling gjennom nasjonale samhandlingsarenaer, nettressurser og informasjonsarbeid i regi av Statsforvalteren. </w:t>
      </w:r>
    </w:p>
    <w:p w14:paraId="220A41BD" w14:textId="5E26F5D7" w:rsidR="00441A0B" w:rsidRDefault="00441A0B" w:rsidP="00B04270">
      <w:r w:rsidRPr="00B04270">
        <w:rPr>
          <w:b/>
          <w:bCs/>
        </w:rPr>
        <w:t>Finansiering og ressurser</w:t>
      </w:r>
      <w:r>
        <w:br/>
        <w:t>Pilotprosjektet bør ha særskilt finansiering for å kunne gjennomføres som planlagt, uten å gå på bekostning av eksisterende tjenester.</w:t>
      </w:r>
      <w:r w:rsidR="006F070D">
        <w:t xml:space="preserve"> Etter prosjektperioden </w:t>
      </w:r>
      <w:r w:rsidR="00774755">
        <w:t xml:space="preserve">kan </w:t>
      </w:r>
      <w:r w:rsidR="006F070D">
        <w:t xml:space="preserve">midlene overføres til ordinære driftsbudsjett i ansvarlig HF. </w:t>
      </w:r>
    </w:p>
    <w:p w14:paraId="7E88A90D" w14:textId="77777777" w:rsidR="00441A0B" w:rsidRDefault="00441A0B" w:rsidP="00B04270">
      <w:r w:rsidRPr="00B04270">
        <w:rPr>
          <w:b/>
          <w:bCs/>
        </w:rPr>
        <w:lastRenderedPageBreak/>
        <w:t>Henvisning av målgruppen</w:t>
      </w:r>
      <w:r>
        <w:br/>
        <w:t xml:space="preserve">Det er avgjørende at de rette pasientene blir henvist til det ambulerende teamet, og at unge i målgruppen faktisk ønsker å motta behandling. </w:t>
      </w:r>
    </w:p>
    <w:p w14:paraId="5BCA5D2B" w14:textId="110DF4E5" w:rsidR="00441A0B" w:rsidRDefault="00CF1D0F" w:rsidP="00B04270">
      <w:r>
        <w:rPr>
          <w:b/>
          <w:bCs/>
        </w:rPr>
        <w:t>Fortløpende</w:t>
      </w:r>
      <w:r w:rsidR="00441A0B" w:rsidRPr="00B04270">
        <w:rPr>
          <w:b/>
          <w:bCs/>
        </w:rPr>
        <w:t xml:space="preserve"> evaluering</w:t>
      </w:r>
      <w:r w:rsidR="00441A0B">
        <w:br/>
        <w:t>Piloteringen må følges opp med kontinuerlig evaluering og justering. Dette innebærer både effekt- og implementeringsforskning for å vurdere resultatene, samt overvåke ressurspress og resultater.</w:t>
      </w:r>
    </w:p>
    <w:p w14:paraId="7D6527CA" w14:textId="68E35FE8" w:rsidR="00441A0B" w:rsidRDefault="00843FDF" w:rsidP="00843FDF">
      <w:r>
        <w:t>En risiko ved tilbudet er</w:t>
      </w:r>
      <w:r w:rsidR="00582EFC">
        <w:t xml:space="preserve"> </w:t>
      </w:r>
      <w:r w:rsidR="00441A0B">
        <w:t>hvorvidt barn og unge med høy risiko</w:t>
      </w:r>
      <w:r w:rsidR="00F11DAA">
        <w:t xml:space="preserve"> for å skade andre</w:t>
      </w:r>
      <w:r w:rsidR="00441A0B">
        <w:t xml:space="preserve"> </w:t>
      </w:r>
      <w:r w:rsidR="00582EFC">
        <w:t xml:space="preserve">ønsker </w:t>
      </w:r>
      <w:r w:rsidR="00441A0B">
        <w:t xml:space="preserve">behandling, og om de henvises til tilbudet. Det bør etableres tett samarbeid med konfliktrådet, politiet og barnevernet for å </w:t>
      </w:r>
      <w:r w:rsidR="00F11DAA">
        <w:t xml:space="preserve">bidra til </w:t>
      </w:r>
      <w:r w:rsidR="00441A0B">
        <w:t xml:space="preserve">at </w:t>
      </w:r>
      <w:r w:rsidR="00F11DAA">
        <w:t xml:space="preserve">målgruppen </w:t>
      </w:r>
      <w:r>
        <w:t>henvises til tilbudet</w:t>
      </w:r>
      <w:r w:rsidR="00F11DAA">
        <w:t xml:space="preserve">. </w:t>
      </w:r>
    </w:p>
    <w:p w14:paraId="1F4D7351" w14:textId="4F3E2A32" w:rsidR="00441A0B" w:rsidRDefault="00441A0B" w:rsidP="00441A0B">
      <w:pPr>
        <w:spacing w:line="259" w:lineRule="auto"/>
        <w:rPr>
          <w:rFonts w:eastAsiaTheme="majorEastAsia" w:cstheme="majorBidi"/>
          <w:b/>
          <w:bCs/>
          <w:sz w:val="32"/>
          <w:szCs w:val="32"/>
        </w:rPr>
      </w:pPr>
    </w:p>
    <w:p w14:paraId="75E89D95" w14:textId="77777777" w:rsidR="00A8108B" w:rsidRDefault="00A8108B">
      <w:pPr>
        <w:spacing w:line="259" w:lineRule="auto"/>
        <w:rPr>
          <w:rFonts w:ascii="Roboto Medium" w:eastAsiaTheme="majorEastAsia" w:hAnsi="Roboto Medium" w:cstheme="majorBidi"/>
          <w:sz w:val="32"/>
          <w:szCs w:val="32"/>
        </w:rPr>
      </w:pPr>
      <w:r>
        <w:br w:type="page"/>
      </w:r>
    </w:p>
    <w:p w14:paraId="3FDDF6A0" w14:textId="3B5B3F25" w:rsidR="003C249A" w:rsidRDefault="003C249A" w:rsidP="00467AED">
      <w:pPr>
        <w:pStyle w:val="Overskrift1"/>
      </w:pPr>
      <w:r>
        <w:lastRenderedPageBreak/>
        <w:t>REFERANSER</w:t>
      </w:r>
    </w:p>
    <w:p w14:paraId="761E1F9D" w14:textId="3A1E0DF7" w:rsidR="00467AED" w:rsidRPr="008F267A" w:rsidRDefault="00467AED" w:rsidP="005A61D5">
      <w:pPr>
        <w:spacing w:line="240" w:lineRule="auto"/>
        <w:rPr>
          <w:sz w:val="18"/>
          <w:szCs w:val="18"/>
        </w:rPr>
      </w:pPr>
      <w:r w:rsidRPr="008F267A">
        <w:rPr>
          <w:sz w:val="18"/>
          <w:szCs w:val="18"/>
        </w:rPr>
        <w:t xml:space="preserve">Aase, H., Lønnum, K., Sørlie, M., Hagen, K., Gustavson, K., &amp; </w:t>
      </w:r>
      <w:proofErr w:type="spellStart"/>
      <w:r w:rsidRPr="008F267A">
        <w:rPr>
          <w:sz w:val="18"/>
          <w:szCs w:val="18"/>
        </w:rPr>
        <w:t>Utgarden</w:t>
      </w:r>
      <w:proofErr w:type="spellEnd"/>
      <w:r w:rsidRPr="008F267A">
        <w:rPr>
          <w:sz w:val="18"/>
          <w:szCs w:val="18"/>
        </w:rPr>
        <w:t xml:space="preserve">, I. (2020). </w:t>
      </w:r>
      <w:r w:rsidRPr="008F267A">
        <w:rPr>
          <w:rStyle w:val="Utheving"/>
          <w:sz w:val="18"/>
          <w:szCs w:val="18"/>
        </w:rPr>
        <w:t>Barn, unge og kriminalitet. Hvordan forhindre at barn og unge kommer inn i eller fortsetter med en kriminell løpebane?</w:t>
      </w:r>
      <w:r w:rsidRPr="008F267A">
        <w:rPr>
          <w:sz w:val="18"/>
          <w:szCs w:val="18"/>
        </w:rPr>
        <w:t xml:space="preserve"> Folkehelseinstituttet.</w:t>
      </w:r>
    </w:p>
    <w:p w14:paraId="7CAFAF09" w14:textId="21BD669C" w:rsidR="00467AED" w:rsidRPr="008F267A" w:rsidRDefault="00467AED" w:rsidP="008F267A">
      <w:pPr>
        <w:spacing w:line="240" w:lineRule="auto"/>
        <w:rPr>
          <w:sz w:val="18"/>
          <w:szCs w:val="18"/>
          <w:lang w:val="en-US"/>
        </w:rPr>
      </w:pPr>
      <w:proofErr w:type="spellStart"/>
      <w:r w:rsidRPr="008F267A">
        <w:rPr>
          <w:sz w:val="18"/>
          <w:szCs w:val="18"/>
        </w:rPr>
        <w:t>Andershed</w:t>
      </w:r>
      <w:proofErr w:type="spellEnd"/>
      <w:r w:rsidRPr="008F267A">
        <w:rPr>
          <w:sz w:val="18"/>
          <w:szCs w:val="18"/>
        </w:rPr>
        <w:t xml:space="preserve">, A.-K., &amp; </w:t>
      </w:r>
      <w:proofErr w:type="spellStart"/>
      <w:r w:rsidRPr="008F267A">
        <w:rPr>
          <w:sz w:val="18"/>
          <w:szCs w:val="18"/>
        </w:rPr>
        <w:t>Andershed</w:t>
      </w:r>
      <w:proofErr w:type="spellEnd"/>
      <w:r w:rsidRPr="008F267A">
        <w:rPr>
          <w:sz w:val="18"/>
          <w:szCs w:val="18"/>
        </w:rPr>
        <w:t xml:space="preserve">, H. (2019). </w:t>
      </w:r>
      <w:r w:rsidRPr="008F267A">
        <w:rPr>
          <w:rStyle w:val="Utheving"/>
          <w:sz w:val="18"/>
          <w:szCs w:val="18"/>
        </w:rPr>
        <w:t xml:space="preserve">Risk- </w:t>
      </w:r>
      <w:proofErr w:type="spellStart"/>
      <w:r w:rsidRPr="008F267A">
        <w:rPr>
          <w:rStyle w:val="Utheving"/>
          <w:sz w:val="18"/>
          <w:szCs w:val="18"/>
        </w:rPr>
        <w:t>och</w:t>
      </w:r>
      <w:proofErr w:type="spellEnd"/>
      <w:r w:rsidRPr="008F267A">
        <w:rPr>
          <w:rStyle w:val="Utheving"/>
          <w:sz w:val="18"/>
          <w:szCs w:val="18"/>
        </w:rPr>
        <w:t xml:space="preserve"> </w:t>
      </w:r>
      <w:proofErr w:type="spellStart"/>
      <w:r w:rsidRPr="008F267A">
        <w:rPr>
          <w:rStyle w:val="Utheving"/>
          <w:sz w:val="18"/>
          <w:szCs w:val="18"/>
        </w:rPr>
        <w:t>skyddsfaktorer</w:t>
      </w:r>
      <w:proofErr w:type="spellEnd"/>
      <w:r w:rsidRPr="008F267A">
        <w:rPr>
          <w:rStyle w:val="Utheving"/>
          <w:sz w:val="18"/>
          <w:szCs w:val="18"/>
        </w:rPr>
        <w:t xml:space="preserve"> </w:t>
      </w:r>
      <w:proofErr w:type="spellStart"/>
      <w:r w:rsidRPr="008F267A">
        <w:rPr>
          <w:rStyle w:val="Utheving"/>
          <w:sz w:val="18"/>
          <w:szCs w:val="18"/>
        </w:rPr>
        <w:t>för</w:t>
      </w:r>
      <w:proofErr w:type="spellEnd"/>
      <w:r w:rsidRPr="008F267A">
        <w:rPr>
          <w:rStyle w:val="Utheving"/>
          <w:sz w:val="18"/>
          <w:szCs w:val="18"/>
        </w:rPr>
        <w:t xml:space="preserve"> </w:t>
      </w:r>
      <w:proofErr w:type="spellStart"/>
      <w:r w:rsidRPr="008F267A">
        <w:rPr>
          <w:rStyle w:val="Utheving"/>
          <w:sz w:val="18"/>
          <w:szCs w:val="18"/>
        </w:rPr>
        <w:t>normbrytande</w:t>
      </w:r>
      <w:proofErr w:type="spellEnd"/>
      <w:r w:rsidRPr="008F267A">
        <w:rPr>
          <w:rStyle w:val="Utheving"/>
          <w:sz w:val="18"/>
          <w:szCs w:val="18"/>
        </w:rPr>
        <w:t xml:space="preserve"> beteende bland unge: Att </w:t>
      </w:r>
      <w:proofErr w:type="spellStart"/>
      <w:r w:rsidRPr="008F267A">
        <w:rPr>
          <w:rStyle w:val="Utheving"/>
          <w:sz w:val="18"/>
          <w:szCs w:val="18"/>
        </w:rPr>
        <w:t>använda</w:t>
      </w:r>
      <w:proofErr w:type="spellEnd"/>
      <w:r w:rsidRPr="008F267A">
        <w:rPr>
          <w:rStyle w:val="Utheving"/>
          <w:sz w:val="18"/>
          <w:szCs w:val="18"/>
        </w:rPr>
        <w:t xml:space="preserve"> teori </w:t>
      </w:r>
      <w:proofErr w:type="spellStart"/>
      <w:r w:rsidRPr="008F267A">
        <w:rPr>
          <w:rStyle w:val="Utheving"/>
          <w:sz w:val="18"/>
          <w:szCs w:val="18"/>
        </w:rPr>
        <w:t>och</w:t>
      </w:r>
      <w:proofErr w:type="spellEnd"/>
      <w:r w:rsidRPr="008F267A">
        <w:rPr>
          <w:rStyle w:val="Utheving"/>
          <w:sz w:val="18"/>
          <w:szCs w:val="18"/>
        </w:rPr>
        <w:t xml:space="preserve"> forskning i </w:t>
      </w:r>
      <w:proofErr w:type="spellStart"/>
      <w:r w:rsidRPr="008F267A">
        <w:rPr>
          <w:rStyle w:val="Utheving"/>
          <w:sz w:val="18"/>
          <w:szCs w:val="18"/>
        </w:rPr>
        <w:t>praktiken</w:t>
      </w:r>
      <w:proofErr w:type="spellEnd"/>
      <w:r w:rsidRPr="008F267A">
        <w:rPr>
          <w:sz w:val="18"/>
          <w:szCs w:val="18"/>
        </w:rPr>
        <w:t xml:space="preserve">. </w:t>
      </w:r>
      <w:proofErr w:type="spellStart"/>
      <w:r w:rsidRPr="008F267A">
        <w:rPr>
          <w:sz w:val="18"/>
          <w:szCs w:val="18"/>
          <w:lang w:val="en-US"/>
        </w:rPr>
        <w:t>Socialstyrelsen</w:t>
      </w:r>
      <w:proofErr w:type="spellEnd"/>
      <w:r w:rsidRPr="008F267A">
        <w:rPr>
          <w:sz w:val="18"/>
          <w:szCs w:val="18"/>
          <w:lang w:val="en-US"/>
        </w:rPr>
        <w:t>.</w:t>
      </w:r>
    </w:p>
    <w:p w14:paraId="7ADAE6C6" w14:textId="3C202C55" w:rsidR="00467AED" w:rsidRPr="008F267A" w:rsidRDefault="00467AED" w:rsidP="008F267A">
      <w:pPr>
        <w:spacing w:line="240" w:lineRule="auto"/>
        <w:rPr>
          <w:sz w:val="18"/>
          <w:szCs w:val="18"/>
          <w:lang w:val="en-US"/>
        </w:rPr>
      </w:pPr>
      <w:r w:rsidRPr="008F267A">
        <w:rPr>
          <w:sz w:val="18"/>
          <w:szCs w:val="18"/>
          <w:lang w:val="en-US"/>
        </w:rPr>
        <w:t xml:space="preserve">Andrews, D.A., &amp; Bonta, J. (2010). </w:t>
      </w:r>
      <w:r w:rsidRPr="008F267A">
        <w:rPr>
          <w:rStyle w:val="Utheving"/>
          <w:sz w:val="18"/>
          <w:szCs w:val="18"/>
          <w:lang w:val="en-US"/>
        </w:rPr>
        <w:t>Rehabilitating criminal justice policy and practice</w:t>
      </w:r>
      <w:r w:rsidRPr="008F267A">
        <w:rPr>
          <w:sz w:val="18"/>
          <w:szCs w:val="18"/>
          <w:lang w:val="en-US"/>
        </w:rPr>
        <w:t xml:space="preserve">. Psychology, public </w:t>
      </w:r>
      <w:proofErr w:type="gramStart"/>
      <w:r w:rsidRPr="008F267A">
        <w:rPr>
          <w:sz w:val="18"/>
          <w:szCs w:val="18"/>
          <w:lang w:val="en-US"/>
        </w:rPr>
        <w:t>policy</w:t>
      </w:r>
      <w:proofErr w:type="gramEnd"/>
      <w:r w:rsidRPr="008F267A">
        <w:rPr>
          <w:sz w:val="18"/>
          <w:szCs w:val="18"/>
          <w:lang w:val="en-US"/>
        </w:rPr>
        <w:t xml:space="preserve"> and law, 16, 39–55.</w:t>
      </w:r>
    </w:p>
    <w:p w14:paraId="3AD43989" w14:textId="7D8B0358" w:rsidR="00467AED" w:rsidRPr="008F267A" w:rsidRDefault="00467AED" w:rsidP="008F267A">
      <w:pPr>
        <w:spacing w:line="240" w:lineRule="auto"/>
        <w:rPr>
          <w:sz w:val="18"/>
          <w:szCs w:val="18"/>
          <w:lang w:val="en-US"/>
        </w:rPr>
      </w:pPr>
      <w:r w:rsidRPr="008F267A">
        <w:rPr>
          <w:sz w:val="18"/>
          <w:szCs w:val="18"/>
          <w:lang w:val="en-US"/>
        </w:rPr>
        <w:t xml:space="preserve">Andrews, D.A., &amp; Dowden, C. (2006). </w:t>
      </w:r>
      <w:r w:rsidRPr="008F267A">
        <w:rPr>
          <w:rStyle w:val="Utheving"/>
          <w:sz w:val="18"/>
          <w:szCs w:val="18"/>
          <w:lang w:val="en-US"/>
        </w:rPr>
        <w:t>Risk principle of case classification in correctional treatment</w:t>
      </w:r>
      <w:r w:rsidRPr="008F267A">
        <w:rPr>
          <w:sz w:val="18"/>
          <w:szCs w:val="18"/>
          <w:lang w:val="en-US"/>
        </w:rPr>
        <w:t>. International offender therapy and comparative criminology, 50, 88–100.</w:t>
      </w:r>
    </w:p>
    <w:p w14:paraId="7AAFFD21" w14:textId="0C0EEB4D" w:rsidR="00467AED" w:rsidRPr="008F267A" w:rsidRDefault="00467AED" w:rsidP="008F267A">
      <w:pPr>
        <w:spacing w:line="240" w:lineRule="auto"/>
        <w:rPr>
          <w:sz w:val="18"/>
          <w:szCs w:val="18"/>
          <w:lang w:val="en-US"/>
        </w:rPr>
      </w:pPr>
      <w:r w:rsidRPr="008F267A">
        <w:rPr>
          <w:sz w:val="18"/>
          <w:szCs w:val="18"/>
          <w:lang w:val="en-US"/>
        </w:rPr>
        <w:t xml:space="preserve">Appelbaum, P. S. (2013). </w:t>
      </w:r>
      <w:r w:rsidRPr="008F267A">
        <w:rPr>
          <w:rStyle w:val="Utheving"/>
          <w:sz w:val="18"/>
          <w:szCs w:val="18"/>
          <w:lang w:val="en-US"/>
        </w:rPr>
        <w:t>Public Safety, Mental Disorders, and Guns</w:t>
      </w:r>
      <w:r w:rsidRPr="008F267A">
        <w:rPr>
          <w:sz w:val="18"/>
          <w:szCs w:val="18"/>
          <w:lang w:val="en-US"/>
        </w:rPr>
        <w:t>. JAMA Psychiatry, 70(6), 565.</w:t>
      </w:r>
    </w:p>
    <w:p w14:paraId="4C8EDC50" w14:textId="66503193" w:rsidR="00467AED" w:rsidRPr="008F267A" w:rsidRDefault="00467AED" w:rsidP="008F267A">
      <w:pPr>
        <w:spacing w:line="240" w:lineRule="auto"/>
        <w:rPr>
          <w:sz w:val="18"/>
          <w:szCs w:val="18"/>
          <w:lang w:val="en-US"/>
        </w:rPr>
      </w:pPr>
      <w:proofErr w:type="spellStart"/>
      <w:r w:rsidRPr="008F267A">
        <w:rPr>
          <w:sz w:val="18"/>
          <w:szCs w:val="18"/>
          <w:lang w:val="en-US"/>
        </w:rPr>
        <w:t>Assink</w:t>
      </w:r>
      <w:proofErr w:type="spellEnd"/>
      <w:r w:rsidRPr="008F267A">
        <w:rPr>
          <w:sz w:val="18"/>
          <w:szCs w:val="18"/>
          <w:lang w:val="en-US"/>
        </w:rPr>
        <w:t xml:space="preserve">, M., van der Put, C. E., </w:t>
      </w:r>
      <w:proofErr w:type="spellStart"/>
      <w:r w:rsidRPr="008F267A">
        <w:rPr>
          <w:sz w:val="18"/>
          <w:szCs w:val="18"/>
          <w:lang w:val="en-US"/>
        </w:rPr>
        <w:t>Hoeve</w:t>
      </w:r>
      <w:proofErr w:type="spellEnd"/>
      <w:r w:rsidRPr="008F267A">
        <w:rPr>
          <w:sz w:val="18"/>
          <w:szCs w:val="18"/>
          <w:lang w:val="en-US"/>
        </w:rPr>
        <w:t xml:space="preserve">, M., de Vries, S. L., </w:t>
      </w:r>
      <w:proofErr w:type="spellStart"/>
      <w:r w:rsidRPr="008F267A">
        <w:rPr>
          <w:sz w:val="18"/>
          <w:szCs w:val="18"/>
          <w:lang w:val="en-US"/>
        </w:rPr>
        <w:t>Stams</w:t>
      </w:r>
      <w:proofErr w:type="spellEnd"/>
      <w:r w:rsidRPr="008F267A">
        <w:rPr>
          <w:sz w:val="18"/>
          <w:szCs w:val="18"/>
          <w:lang w:val="en-US"/>
        </w:rPr>
        <w:t xml:space="preserve">, G. J., &amp; Oort, F. J. (2015). </w:t>
      </w:r>
      <w:r w:rsidRPr="008F267A">
        <w:rPr>
          <w:rStyle w:val="Utheving"/>
          <w:sz w:val="18"/>
          <w:szCs w:val="18"/>
          <w:lang w:val="en-US"/>
        </w:rPr>
        <w:t>Risk factors for persistent delinquent behavior among juveniles: A meta-analytic review</w:t>
      </w:r>
      <w:r w:rsidRPr="008F267A">
        <w:rPr>
          <w:sz w:val="18"/>
          <w:szCs w:val="18"/>
          <w:lang w:val="en-US"/>
        </w:rPr>
        <w:t>. Clin Psychol Rev, 42, 47-61.</w:t>
      </w:r>
    </w:p>
    <w:p w14:paraId="1FA6D6AF" w14:textId="0E33B9BE" w:rsidR="00467AED" w:rsidRPr="008F267A" w:rsidRDefault="00467AED" w:rsidP="008F267A">
      <w:pPr>
        <w:spacing w:line="240" w:lineRule="auto"/>
        <w:rPr>
          <w:sz w:val="18"/>
          <w:szCs w:val="18"/>
        </w:rPr>
      </w:pPr>
      <w:proofErr w:type="spellStart"/>
      <w:r w:rsidRPr="008F267A">
        <w:rPr>
          <w:sz w:val="18"/>
          <w:szCs w:val="18"/>
          <w:lang w:val="en-US"/>
        </w:rPr>
        <w:t>Bambauer</w:t>
      </w:r>
      <w:proofErr w:type="spellEnd"/>
      <w:r w:rsidRPr="008F267A">
        <w:rPr>
          <w:sz w:val="18"/>
          <w:szCs w:val="18"/>
          <w:lang w:val="en-US"/>
        </w:rPr>
        <w:t xml:space="preserve">, K.Z., &amp; Conner, D.F. (2005). </w:t>
      </w:r>
      <w:r w:rsidRPr="008F267A">
        <w:rPr>
          <w:rStyle w:val="Utheving"/>
          <w:sz w:val="18"/>
          <w:szCs w:val="18"/>
          <w:lang w:val="en-US"/>
        </w:rPr>
        <w:t>Characteristics of aggression in clinically referred children</w:t>
      </w:r>
      <w:r w:rsidRPr="008F267A">
        <w:rPr>
          <w:sz w:val="18"/>
          <w:szCs w:val="18"/>
          <w:lang w:val="en-US"/>
        </w:rPr>
        <w:t xml:space="preserve">. </w:t>
      </w:r>
      <w:r w:rsidRPr="008F267A">
        <w:rPr>
          <w:sz w:val="18"/>
          <w:szCs w:val="18"/>
        </w:rPr>
        <w:t xml:space="preserve">Cambridge </w:t>
      </w:r>
      <w:proofErr w:type="spellStart"/>
      <w:r w:rsidRPr="008F267A">
        <w:rPr>
          <w:sz w:val="18"/>
          <w:szCs w:val="18"/>
        </w:rPr>
        <w:t>University</w:t>
      </w:r>
      <w:proofErr w:type="spellEnd"/>
      <w:r w:rsidRPr="008F267A">
        <w:rPr>
          <w:sz w:val="18"/>
          <w:szCs w:val="18"/>
        </w:rPr>
        <w:t xml:space="preserve"> Press.</w:t>
      </w:r>
    </w:p>
    <w:p w14:paraId="5E86C772" w14:textId="35BEF12B" w:rsidR="00467AED" w:rsidRPr="008F267A" w:rsidRDefault="00467AED" w:rsidP="008F267A">
      <w:pPr>
        <w:spacing w:line="240" w:lineRule="auto"/>
        <w:rPr>
          <w:sz w:val="18"/>
          <w:szCs w:val="18"/>
        </w:rPr>
      </w:pPr>
      <w:r w:rsidRPr="008F267A">
        <w:rPr>
          <w:sz w:val="18"/>
          <w:szCs w:val="18"/>
        </w:rPr>
        <w:t xml:space="preserve">Barne- og familiedepartementet (2017). </w:t>
      </w:r>
      <w:r w:rsidRPr="008F267A">
        <w:rPr>
          <w:rStyle w:val="Utheving"/>
          <w:sz w:val="18"/>
          <w:szCs w:val="18"/>
        </w:rPr>
        <w:t>NOU 2017:12. Svikt og svik – Gjennomgang av saker hvor barn har vært utsatt for vold, seksuelle overgrep og omsorgssvikt</w:t>
      </w:r>
      <w:r w:rsidRPr="008F267A">
        <w:rPr>
          <w:sz w:val="18"/>
          <w:szCs w:val="18"/>
        </w:rPr>
        <w:t>.</w:t>
      </w:r>
    </w:p>
    <w:p w14:paraId="739E5261" w14:textId="1A0C02DC" w:rsidR="00467AED" w:rsidRPr="008F267A" w:rsidRDefault="00467AED" w:rsidP="008F267A">
      <w:pPr>
        <w:spacing w:line="240" w:lineRule="auto"/>
        <w:rPr>
          <w:sz w:val="18"/>
          <w:szCs w:val="18"/>
        </w:rPr>
      </w:pPr>
      <w:r w:rsidRPr="008F267A">
        <w:rPr>
          <w:sz w:val="18"/>
          <w:szCs w:val="18"/>
        </w:rPr>
        <w:t xml:space="preserve">Barneombudet (2020). </w:t>
      </w:r>
      <w:r w:rsidRPr="008F267A">
        <w:rPr>
          <w:rStyle w:val="Utheving"/>
          <w:sz w:val="18"/>
          <w:szCs w:val="18"/>
        </w:rPr>
        <w:t>Jeg skulle hatt BUP i en koffert. En psykisk helsetjeneste tilpasset barn og unges behov</w:t>
      </w:r>
      <w:r w:rsidRPr="008F267A">
        <w:rPr>
          <w:sz w:val="18"/>
          <w:szCs w:val="18"/>
        </w:rPr>
        <w:t>.</w:t>
      </w:r>
    </w:p>
    <w:p w14:paraId="1BCB37A5" w14:textId="4B74F22C" w:rsidR="00467AED" w:rsidRPr="008F267A" w:rsidRDefault="00467AED" w:rsidP="008F267A">
      <w:pPr>
        <w:spacing w:line="240" w:lineRule="auto"/>
        <w:rPr>
          <w:rStyle w:val="Hyperkobling"/>
          <w:rFonts w:eastAsia="Roboto Light" w:cs="Roboto Light"/>
          <w:color w:val="333333"/>
          <w:sz w:val="18"/>
          <w:szCs w:val="18"/>
          <w:u w:val="none"/>
        </w:rPr>
      </w:pPr>
      <w:r w:rsidRPr="008F267A">
        <w:rPr>
          <w:sz w:val="18"/>
          <w:szCs w:val="18"/>
        </w:rPr>
        <w:t xml:space="preserve">Barne-, ungdoms- og familiedirektoratet, </w:t>
      </w:r>
      <w:proofErr w:type="spellStart"/>
      <w:r w:rsidRPr="008F267A">
        <w:rPr>
          <w:sz w:val="18"/>
          <w:szCs w:val="18"/>
        </w:rPr>
        <w:t>Bufdir</w:t>
      </w:r>
      <w:proofErr w:type="spellEnd"/>
      <w:r w:rsidRPr="008F267A">
        <w:rPr>
          <w:sz w:val="18"/>
          <w:szCs w:val="18"/>
        </w:rPr>
        <w:t xml:space="preserve"> (2019). </w:t>
      </w:r>
      <w:r w:rsidRPr="008F267A">
        <w:rPr>
          <w:rStyle w:val="Utheving"/>
          <w:sz w:val="18"/>
          <w:szCs w:val="18"/>
        </w:rPr>
        <w:t>Barn og unge som begår eller står i fare for å begå kriminelle handlinger</w:t>
      </w:r>
      <w:r w:rsidRPr="008F267A">
        <w:rPr>
          <w:sz w:val="18"/>
          <w:szCs w:val="18"/>
        </w:rPr>
        <w:t>.</w:t>
      </w:r>
      <w:r w:rsidR="0069489C" w:rsidRPr="008F267A">
        <w:rPr>
          <w:sz w:val="18"/>
          <w:szCs w:val="18"/>
        </w:rPr>
        <w:t xml:space="preserve"> Vurdering av utfordringsbildet og anbefalinger til departementenes videre arbeid. </w:t>
      </w:r>
      <w:hyperlink r:id="rId13" w:history="1">
        <w:r w:rsidRPr="008F267A">
          <w:rPr>
            <w:rStyle w:val="Hyperkobling"/>
            <w:rFonts w:eastAsia="Roboto Light" w:cs="Roboto Light"/>
            <w:sz w:val="18"/>
            <w:szCs w:val="18"/>
          </w:rPr>
          <w:t>https://konfliktraadet.no/wp-content/uploads/2021/06/Barn-og-unge-som-begar-eller-star-i-fare-for-a-bega-kriminelle-handlinger-endelig-versjon.pdf</w:t>
        </w:r>
      </w:hyperlink>
      <w:r w:rsidR="00483140" w:rsidRPr="008F267A">
        <w:rPr>
          <w:rStyle w:val="Hyperkobling"/>
          <w:rFonts w:eastAsia="Roboto Light" w:cs="Roboto Light"/>
          <w:color w:val="333333"/>
          <w:sz w:val="18"/>
          <w:szCs w:val="18"/>
          <w:u w:val="none"/>
        </w:rPr>
        <w:t xml:space="preserve"> </w:t>
      </w:r>
    </w:p>
    <w:p w14:paraId="4A68CF17" w14:textId="3C1CA47C" w:rsidR="00413657" w:rsidRPr="008F267A" w:rsidRDefault="00413657" w:rsidP="008F267A">
      <w:pPr>
        <w:spacing w:line="240" w:lineRule="auto"/>
        <w:rPr>
          <w:rStyle w:val="Hyperkobling"/>
          <w:rFonts w:eastAsia="Roboto Light" w:cs="Roboto Light"/>
          <w:color w:val="333333"/>
          <w:sz w:val="18"/>
          <w:szCs w:val="18"/>
          <w:u w:val="none"/>
        </w:rPr>
      </w:pPr>
      <w:r w:rsidRPr="008F267A">
        <w:rPr>
          <w:rStyle w:val="Hyperkobling"/>
          <w:rFonts w:eastAsia="Roboto Light" w:cs="Roboto Light"/>
          <w:color w:val="333333"/>
          <w:sz w:val="18"/>
          <w:szCs w:val="18"/>
          <w:u w:val="none"/>
        </w:rPr>
        <w:t xml:space="preserve">Barne-, ungdoms- og familiedirektoratet, </w:t>
      </w:r>
      <w:proofErr w:type="spellStart"/>
      <w:r w:rsidRPr="008F267A">
        <w:rPr>
          <w:rStyle w:val="Hyperkobling"/>
          <w:rFonts w:eastAsia="Roboto Light" w:cs="Roboto Light"/>
          <w:color w:val="333333"/>
          <w:sz w:val="18"/>
          <w:szCs w:val="18"/>
          <w:u w:val="none"/>
        </w:rPr>
        <w:t>Bifdir</w:t>
      </w:r>
      <w:proofErr w:type="spellEnd"/>
      <w:r w:rsidRPr="008F267A">
        <w:rPr>
          <w:rStyle w:val="Hyperkobling"/>
          <w:rFonts w:eastAsia="Roboto Light" w:cs="Roboto Light"/>
          <w:color w:val="333333"/>
          <w:sz w:val="18"/>
          <w:szCs w:val="18"/>
          <w:u w:val="none"/>
        </w:rPr>
        <w:t xml:space="preserve"> (2021). </w:t>
      </w:r>
      <w:r w:rsidR="00AE1595" w:rsidRPr="008F267A">
        <w:rPr>
          <w:sz w:val="18"/>
          <w:szCs w:val="18"/>
        </w:rPr>
        <w:t>Risikovurderingsverktøy i arbeid med barn og unge.</w:t>
      </w:r>
    </w:p>
    <w:p w14:paraId="5E2277B3" w14:textId="7C17B1F4" w:rsidR="00467AED" w:rsidRPr="008F267A" w:rsidRDefault="00467AED" w:rsidP="008F267A">
      <w:pPr>
        <w:spacing w:line="240" w:lineRule="auto"/>
        <w:rPr>
          <w:sz w:val="18"/>
          <w:szCs w:val="18"/>
          <w:lang w:val="en-US"/>
        </w:rPr>
      </w:pPr>
      <w:r w:rsidRPr="008F267A">
        <w:rPr>
          <w:sz w:val="18"/>
          <w:szCs w:val="18"/>
          <w:lang w:val="en-US"/>
        </w:rPr>
        <w:t xml:space="preserve">Bernard, A., Martinelli, A., Ackermann, K., Saure, D., &amp; Freitag, C.M. (2018). </w:t>
      </w:r>
      <w:r w:rsidRPr="008F267A">
        <w:rPr>
          <w:rStyle w:val="Utheving"/>
          <w:sz w:val="18"/>
          <w:szCs w:val="18"/>
          <w:lang w:val="en-US"/>
        </w:rPr>
        <w:t>Association of trauma, posttraumatic stress disorder and conduct disorder: a systematic review and meta-analysis</w:t>
      </w:r>
      <w:r w:rsidRPr="008F267A">
        <w:rPr>
          <w:sz w:val="18"/>
          <w:szCs w:val="18"/>
          <w:lang w:val="en-US"/>
        </w:rPr>
        <w:t>. Neuroscience and Biobehavioral Reviews, 91, 153-69.</w:t>
      </w:r>
    </w:p>
    <w:p w14:paraId="6B570828" w14:textId="21445A10" w:rsidR="00467AED" w:rsidRPr="008F267A" w:rsidRDefault="00467AED" w:rsidP="008F267A">
      <w:pPr>
        <w:spacing w:line="240" w:lineRule="auto"/>
        <w:rPr>
          <w:sz w:val="18"/>
          <w:szCs w:val="18"/>
        </w:rPr>
      </w:pPr>
      <w:proofErr w:type="spellStart"/>
      <w:r w:rsidRPr="008F267A">
        <w:rPr>
          <w:sz w:val="18"/>
          <w:szCs w:val="18"/>
          <w:lang w:val="en-US"/>
        </w:rPr>
        <w:t>Billstedt</w:t>
      </w:r>
      <w:proofErr w:type="spellEnd"/>
      <w:r w:rsidRPr="008F267A">
        <w:rPr>
          <w:sz w:val="18"/>
          <w:szCs w:val="18"/>
          <w:lang w:val="en-US"/>
        </w:rPr>
        <w:t xml:space="preserve">, E., </w:t>
      </w:r>
      <w:proofErr w:type="spellStart"/>
      <w:r w:rsidRPr="008F267A">
        <w:rPr>
          <w:sz w:val="18"/>
          <w:szCs w:val="18"/>
          <w:lang w:val="en-US"/>
        </w:rPr>
        <w:t>Anckarsäter</w:t>
      </w:r>
      <w:proofErr w:type="spellEnd"/>
      <w:r w:rsidRPr="008F267A">
        <w:rPr>
          <w:sz w:val="18"/>
          <w:szCs w:val="18"/>
          <w:lang w:val="en-US"/>
        </w:rPr>
        <w:t xml:space="preserve">, H., </w:t>
      </w:r>
      <w:proofErr w:type="spellStart"/>
      <w:r w:rsidRPr="008F267A">
        <w:rPr>
          <w:sz w:val="18"/>
          <w:szCs w:val="18"/>
          <w:lang w:val="en-US"/>
        </w:rPr>
        <w:t>Wallinius</w:t>
      </w:r>
      <w:proofErr w:type="spellEnd"/>
      <w:r w:rsidRPr="008F267A">
        <w:rPr>
          <w:sz w:val="18"/>
          <w:szCs w:val="18"/>
          <w:lang w:val="en-US"/>
        </w:rPr>
        <w:t xml:space="preserve">, M., &amp; </w:t>
      </w:r>
      <w:proofErr w:type="spellStart"/>
      <w:r w:rsidRPr="008F267A">
        <w:rPr>
          <w:sz w:val="18"/>
          <w:szCs w:val="18"/>
          <w:lang w:val="en-US"/>
        </w:rPr>
        <w:t>Hofvander</w:t>
      </w:r>
      <w:proofErr w:type="spellEnd"/>
      <w:r w:rsidRPr="008F267A">
        <w:rPr>
          <w:sz w:val="18"/>
          <w:szCs w:val="18"/>
          <w:lang w:val="en-US"/>
        </w:rPr>
        <w:t xml:space="preserve">, B. (2017). </w:t>
      </w:r>
      <w:r w:rsidRPr="008F267A">
        <w:rPr>
          <w:rStyle w:val="Utheving"/>
          <w:sz w:val="18"/>
          <w:szCs w:val="18"/>
          <w:lang w:val="en-US"/>
        </w:rPr>
        <w:t>Neurodevelopmental disorders in young violent offenders: Overlap and background characteristics</w:t>
      </w:r>
      <w:r w:rsidRPr="008F267A">
        <w:rPr>
          <w:sz w:val="18"/>
          <w:szCs w:val="18"/>
          <w:lang w:val="en-US"/>
        </w:rPr>
        <w:t xml:space="preserve">. </w:t>
      </w:r>
      <w:proofErr w:type="spellStart"/>
      <w:r w:rsidRPr="008F267A">
        <w:rPr>
          <w:sz w:val="18"/>
          <w:szCs w:val="18"/>
        </w:rPr>
        <w:t>Psychiatry</w:t>
      </w:r>
      <w:proofErr w:type="spellEnd"/>
      <w:r w:rsidRPr="008F267A">
        <w:rPr>
          <w:sz w:val="18"/>
          <w:szCs w:val="18"/>
        </w:rPr>
        <w:t xml:space="preserve"> Research, 252, 234-241.</w:t>
      </w:r>
    </w:p>
    <w:p w14:paraId="04E0E996" w14:textId="52FB8D38" w:rsidR="00467AED" w:rsidRPr="008F267A" w:rsidRDefault="00467AED" w:rsidP="008F267A">
      <w:pPr>
        <w:spacing w:line="240" w:lineRule="auto"/>
        <w:rPr>
          <w:sz w:val="18"/>
          <w:szCs w:val="18"/>
          <w:lang w:val="en-US"/>
        </w:rPr>
      </w:pPr>
      <w:r w:rsidRPr="008F267A">
        <w:rPr>
          <w:sz w:val="18"/>
          <w:szCs w:val="18"/>
        </w:rPr>
        <w:t xml:space="preserve">Bjørknes, R., </w:t>
      </w:r>
      <w:proofErr w:type="spellStart"/>
      <w:r w:rsidRPr="008F267A">
        <w:rPr>
          <w:sz w:val="18"/>
          <w:szCs w:val="18"/>
        </w:rPr>
        <w:t>Hukkelberg</w:t>
      </w:r>
      <w:proofErr w:type="spellEnd"/>
      <w:r w:rsidRPr="008F267A">
        <w:rPr>
          <w:sz w:val="18"/>
          <w:szCs w:val="18"/>
        </w:rPr>
        <w:t xml:space="preserve">, S., Taraldsen, K., &amp; Høstmælingen, A. T. (2024). </w:t>
      </w:r>
      <w:r w:rsidRPr="008F267A">
        <w:rPr>
          <w:rStyle w:val="Utheving"/>
          <w:sz w:val="18"/>
          <w:szCs w:val="18"/>
          <w:lang w:val="en-US"/>
        </w:rPr>
        <w:t xml:space="preserve">Does Multisystemic Therapy Change Criminogenic Risk Factors? A 10-Year Study Among Norwegian Youths </w:t>
      </w:r>
      <w:proofErr w:type="gramStart"/>
      <w:r w:rsidRPr="008F267A">
        <w:rPr>
          <w:rStyle w:val="Utheving"/>
          <w:sz w:val="18"/>
          <w:szCs w:val="18"/>
          <w:lang w:val="en-US"/>
        </w:rPr>
        <w:t>With</w:t>
      </w:r>
      <w:proofErr w:type="gramEnd"/>
      <w:r w:rsidRPr="008F267A">
        <w:rPr>
          <w:rStyle w:val="Utheving"/>
          <w:sz w:val="18"/>
          <w:szCs w:val="18"/>
          <w:lang w:val="en-US"/>
        </w:rPr>
        <w:t xml:space="preserve"> and Without Offenses</w:t>
      </w:r>
      <w:r w:rsidRPr="008F267A">
        <w:rPr>
          <w:sz w:val="18"/>
          <w:szCs w:val="18"/>
          <w:lang w:val="en-US"/>
        </w:rPr>
        <w:t>. Crime &amp; Delinquency.</w:t>
      </w:r>
      <w:r w:rsidR="002C3E29" w:rsidRPr="008F267A">
        <w:rPr>
          <w:sz w:val="18"/>
          <w:szCs w:val="18"/>
          <w:lang w:val="en-US"/>
        </w:rPr>
        <w:t xml:space="preserve"> </w:t>
      </w:r>
      <w:hyperlink r:id="rId14" w:history="1">
        <w:r w:rsidR="002C3E29" w:rsidRPr="008F267A">
          <w:rPr>
            <w:rStyle w:val="Hyperkobling"/>
            <w:sz w:val="18"/>
            <w:szCs w:val="18"/>
            <w:lang w:val="en-US"/>
          </w:rPr>
          <w:t>https://doi.org/10.1177/00111287241287134</w:t>
        </w:r>
      </w:hyperlink>
      <w:r w:rsidR="002C3E29" w:rsidRPr="008F267A">
        <w:rPr>
          <w:sz w:val="18"/>
          <w:szCs w:val="18"/>
          <w:lang w:val="en-US"/>
        </w:rPr>
        <w:t xml:space="preserve"> </w:t>
      </w:r>
    </w:p>
    <w:p w14:paraId="436DC721" w14:textId="2CE41EBC" w:rsidR="00467AED" w:rsidRPr="008F267A" w:rsidRDefault="00467AED" w:rsidP="008F267A">
      <w:pPr>
        <w:spacing w:line="240" w:lineRule="auto"/>
        <w:rPr>
          <w:sz w:val="18"/>
          <w:szCs w:val="18"/>
          <w:lang w:val="en-US"/>
        </w:rPr>
      </w:pPr>
      <w:proofErr w:type="spellStart"/>
      <w:r w:rsidRPr="008F267A">
        <w:rPr>
          <w:sz w:val="18"/>
          <w:szCs w:val="18"/>
          <w:lang w:val="en-US"/>
        </w:rPr>
        <w:t>Borum</w:t>
      </w:r>
      <w:proofErr w:type="spellEnd"/>
      <w:r w:rsidRPr="008F267A">
        <w:rPr>
          <w:sz w:val="18"/>
          <w:szCs w:val="18"/>
          <w:lang w:val="en-US"/>
        </w:rPr>
        <w:t xml:space="preserve">, R. (2015). </w:t>
      </w:r>
      <w:r w:rsidRPr="008F267A">
        <w:rPr>
          <w:rStyle w:val="Utheving"/>
          <w:sz w:val="18"/>
          <w:szCs w:val="18"/>
          <w:lang w:val="en-US"/>
        </w:rPr>
        <w:t>Assessing violence risk among youth</w:t>
      </w:r>
      <w:r w:rsidRPr="008F267A">
        <w:rPr>
          <w:sz w:val="18"/>
          <w:szCs w:val="18"/>
          <w:lang w:val="en-US"/>
        </w:rPr>
        <w:t>. Social Psychiatry and Psychiatric Epidemiology, 50(1), 325-339.</w:t>
      </w:r>
    </w:p>
    <w:p w14:paraId="657D1A32" w14:textId="623FD2D6" w:rsidR="00467AED" w:rsidRPr="008F267A" w:rsidRDefault="00467AED" w:rsidP="008F267A">
      <w:pPr>
        <w:spacing w:line="240" w:lineRule="auto"/>
        <w:rPr>
          <w:sz w:val="18"/>
          <w:szCs w:val="18"/>
        </w:rPr>
      </w:pPr>
      <w:r w:rsidRPr="008F267A">
        <w:rPr>
          <w:sz w:val="18"/>
          <w:szCs w:val="18"/>
          <w:lang w:val="en-US"/>
        </w:rPr>
        <w:t xml:space="preserve">Bright, C. (2015). </w:t>
      </w:r>
      <w:r w:rsidRPr="008F267A">
        <w:rPr>
          <w:rStyle w:val="Utheving"/>
          <w:sz w:val="18"/>
          <w:szCs w:val="18"/>
          <w:lang w:val="en-US"/>
        </w:rPr>
        <w:t>Preventing gang and youth violence: A review of risk and protective factors</w:t>
      </w:r>
      <w:r w:rsidRPr="008F267A">
        <w:rPr>
          <w:sz w:val="18"/>
          <w:szCs w:val="18"/>
          <w:lang w:val="en-US"/>
        </w:rPr>
        <w:t xml:space="preserve">. </w:t>
      </w:r>
      <w:proofErr w:type="spellStart"/>
      <w:r w:rsidRPr="008F267A">
        <w:rPr>
          <w:sz w:val="18"/>
          <w:szCs w:val="18"/>
        </w:rPr>
        <w:t>Early</w:t>
      </w:r>
      <w:proofErr w:type="spellEnd"/>
      <w:r w:rsidRPr="008F267A">
        <w:rPr>
          <w:sz w:val="18"/>
          <w:szCs w:val="18"/>
        </w:rPr>
        <w:t xml:space="preserve"> </w:t>
      </w:r>
      <w:proofErr w:type="spellStart"/>
      <w:r w:rsidRPr="008F267A">
        <w:rPr>
          <w:sz w:val="18"/>
          <w:szCs w:val="18"/>
        </w:rPr>
        <w:t>Intervention</w:t>
      </w:r>
      <w:proofErr w:type="spellEnd"/>
      <w:r w:rsidRPr="008F267A">
        <w:rPr>
          <w:sz w:val="18"/>
          <w:szCs w:val="18"/>
        </w:rPr>
        <w:t xml:space="preserve"> Foundation.</w:t>
      </w:r>
    </w:p>
    <w:p w14:paraId="0B62EEDF" w14:textId="101B2E36" w:rsidR="00467AED" w:rsidRPr="008F267A" w:rsidRDefault="00467AED" w:rsidP="008F267A">
      <w:pPr>
        <w:spacing w:line="240" w:lineRule="auto"/>
        <w:rPr>
          <w:sz w:val="18"/>
          <w:szCs w:val="18"/>
          <w:lang w:val="en-US"/>
        </w:rPr>
      </w:pPr>
      <w:r w:rsidRPr="008F267A">
        <w:rPr>
          <w:sz w:val="18"/>
          <w:szCs w:val="18"/>
        </w:rPr>
        <w:t xml:space="preserve">BRÅ (2021). </w:t>
      </w:r>
      <w:proofErr w:type="spellStart"/>
      <w:r w:rsidRPr="008F267A">
        <w:rPr>
          <w:rStyle w:val="Utheving"/>
          <w:sz w:val="18"/>
          <w:szCs w:val="18"/>
        </w:rPr>
        <w:t>Strategiska</w:t>
      </w:r>
      <w:proofErr w:type="spellEnd"/>
      <w:r w:rsidRPr="008F267A">
        <w:rPr>
          <w:rStyle w:val="Utheving"/>
          <w:sz w:val="18"/>
          <w:szCs w:val="18"/>
        </w:rPr>
        <w:t xml:space="preserve"> brott bland </w:t>
      </w:r>
      <w:proofErr w:type="spellStart"/>
      <w:r w:rsidRPr="008F267A">
        <w:rPr>
          <w:rStyle w:val="Utheving"/>
          <w:sz w:val="18"/>
          <w:szCs w:val="18"/>
        </w:rPr>
        <w:t>ungdomar</w:t>
      </w:r>
      <w:proofErr w:type="spellEnd"/>
      <w:r w:rsidRPr="008F267A">
        <w:rPr>
          <w:rStyle w:val="Utheving"/>
          <w:sz w:val="18"/>
          <w:szCs w:val="18"/>
        </w:rPr>
        <w:t xml:space="preserve"> på 2010-talet </w:t>
      </w:r>
      <w:proofErr w:type="spellStart"/>
      <w:r w:rsidRPr="008F267A">
        <w:rPr>
          <w:rStyle w:val="Utheving"/>
          <w:sz w:val="18"/>
          <w:szCs w:val="18"/>
        </w:rPr>
        <w:t>och</w:t>
      </w:r>
      <w:proofErr w:type="spellEnd"/>
      <w:r w:rsidRPr="008F267A">
        <w:rPr>
          <w:rStyle w:val="Utheving"/>
          <w:sz w:val="18"/>
          <w:szCs w:val="18"/>
        </w:rPr>
        <w:t xml:space="preserve"> faktorer av betydelse </w:t>
      </w:r>
      <w:proofErr w:type="spellStart"/>
      <w:r w:rsidRPr="008F267A">
        <w:rPr>
          <w:rStyle w:val="Utheving"/>
          <w:sz w:val="18"/>
          <w:szCs w:val="18"/>
        </w:rPr>
        <w:t>för</w:t>
      </w:r>
      <w:proofErr w:type="spellEnd"/>
      <w:r w:rsidRPr="008F267A">
        <w:rPr>
          <w:rStyle w:val="Utheving"/>
          <w:sz w:val="18"/>
          <w:szCs w:val="18"/>
        </w:rPr>
        <w:t xml:space="preserve"> att </w:t>
      </w:r>
      <w:proofErr w:type="spellStart"/>
      <w:r w:rsidRPr="008F267A">
        <w:rPr>
          <w:rStyle w:val="Utheving"/>
          <w:sz w:val="18"/>
          <w:szCs w:val="18"/>
        </w:rPr>
        <w:t>lämna</w:t>
      </w:r>
      <w:proofErr w:type="spellEnd"/>
      <w:r w:rsidRPr="008F267A">
        <w:rPr>
          <w:rStyle w:val="Utheving"/>
          <w:sz w:val="18"/>
          <w:szCs w:val="18"/>
        </w:rPr>
        <w:t xml:space="preserve"> ett </w:t>
      </w:r>
      <w:proofErr w:type="spellStart"/>
      <w:r w:rsidRPr="008F267A">
        <w:rPr>
          <w:rStyle w:val="Utheving"/>
          <w:sz w:val="18"/>
          <w:szCs w:val="18"/>
        </w:rPr>
        <w:t>kriminellt</w:t>
      </w:r>
      <w:proofErr w:type="spellEnd"/>
      <w:r w:rsidRPr="008F267A">
        <w:rPr>
          <w:rStyle w:val="Utheving"/>
          <w:sz w:val="18"/>
          <w:szCs w:val="18"/>
        </w:rPr>
        <w:t xml:space="preserve"> liv</w:t>
      </w:r>
      <w:r w:rsidRPr="008F267A">
        <w:rPr>
          <w:sz w:val="18"/>
          <w:szCs w:val="18"/>
        </w:rPr>
        <w:t>.</w:t>
      </w:r>
      <w:r w:rsidR="00AF5F76" w:rsidRPr="008F267A">
        <w:rPr>
          <w:sz w:val="18"/>
          <w:szCs w:val="18"/>
        </w:rPr>
        <w:t xml:space="preserve"> </w:t>
      </w:r>
      <w:r w:rsidR="00AF5F76" w:rsidRPr="008F267A">
        <w:rPr>
          <w:sz w:val="18"/>
          <w:szCs w:val="18"/>
          <w:lang w:val="en-US"/>
        </w:rPr>
        <w:t>Rapport 2021:5.</w:t>
      </w:r>
      <w:r w:rsidR="000554B3" w:rsidRPr="008F267A">
        <w:rPr>
          <w:sz w:val="18"/>
          <w:szCs w:val="18"/>
          <w:lang w:val="en-US"/>
        </w:rPr>
        <w:t xml:space="preserve"> </w:t>
      </w:r>
      <w:hyperlink r:id="rId15" w:history="1">
        <w:r w:rsidR="004C5D24" w:rsidRPr="008F267A">
          <w:rPr>
            <w:rStyle w:val="Hyperkobling"/>
            <w:rFonts w:eastAsia="Roboto Light" w:cs="Roboto Light"/>
            <w:sz w:val="18"/>
            <w:szCs w:val="18"/>
            <w:lang w:val="en-US"/>
          </w:rPr>
          <w:t>https://bra.se/download/18.1f8c9903175f8b2aa7087f9/1618295581817/2021_5_Strategiska_brott.pdf</w:t>
        </w:r>
      </w:hyperlink>
    </w:p>
    <w:p w14:paraId="6D729A68" w14:textId="3577AB2A" w:rsidR="00467AED" w:rsidRPr="008F267A" w:rsidRDefault="00467AED" w:rsidP="008F267A">
      <w:pPr>
        <w:spacing w:line="240" w:lineRule="auto"/>
        <w:rPr>
          <w:sz w:val="18"/>
          <w:szCs w:val="18"/>
          <w:lang w:val="en-US"/>
        </w:rPr>
      </w:pPr>
      <w:r w:rsidRPr="008F267A">
        <w:rPr>
          <w:sz w:val="18"/>
          <w:szCs w:val="18"/>
          <w:lang w:val="en-US"/>
        </w:rPr>
        <w:t xml:space="preserve">Buil-Gil, D., Medina, J., &amp; Shlomo, N. (2021). </w:t>
      </w:r>
      <w:r w:rsidRPr="008F267A">
        <w:rPr>
          <w:rStyle w:val="Utheving"/>
          <w:sz w:val="18"/>
          <w:szCs w:val="18"/>
          <w:lang w:val="en-US"/>
        </w:rPr>
        <w:t>Measuring the dark figure of crime in geographic areas: Small area estimation from the crime survey for England and Wales</w:t>
      </w:r>
      <w:r w:rsidRPr="008F267A">
        <w:rPr>
          <w:sz w:val="18"/>
          <w:szCs w:val="18"/>
          <w:lang w:val="en-US"/>
        </w:rPr>
        <w:t>. British Journal of Criminology, 61, 364–388.</w:t>
      </w:r>
    </w:p>
    <w:p w14:paraId="609A66DD" w14:textId="7D68C887" w:rsidR="00467AED" w:rsidRPr="008F267A" w:rsidRDefault="00467AED" w:rsidP="008F267A">
      <w:pPr>
        <w:spacing w:line="240" w:lineRule="auto"/>
        <w:rPr>
          <w:sz w:val="18"/>
          <w:szCs w:val="18"/>
          <w:lang w:val="en-US"/>
        </w:rPr>
      </w:pPr>
      <w:r w:rsidRPr="008F267A">
        <w:rPr>
          <w:sz w:val="18"/>
          <w:szCs w:val="18"/>
          <w:lang w:val="en-US"/>
        </w:rPr>
        <w:t xml:space="preserve">Campbell, S. B., Shaw, D. S., &amp; </w:t>
      </w:r>
      <w:proofErr w:type="spellStart"/>
      <w:r w:rsidRPr="008F267A">
        <w:rPr>
          <w:sz w:val="18"/>
          <w:szCs w:val="18"/>
          <w:lang w:val="en-US"/>
        </w:rPr>
        <w:t>Gilliom</w:t>
      </w:r>
      <w:proofErr w:type="spellEnd"/>
      <w:r w:rsidRPr="008F267A">
        <w:rPr>
          <w:sz w:val="18"/>
          <w:szCs w:val="18"/>
          <w:lang w:val="en-US"/>
        </w:rPr>
        <w:t xml:space="preserve">, M. J. D. (2000). </w:t>
      </w:r>
      <w:r w:rsidRPr="008F267A">
        <w:rPr>
          <w:rStyle w:val="Utheving"/>
          <w:sz w:val="18"/>
          <w:szCs w:val="18"/>
          <w:lang w:val="en-US"/>
        </w:rPr>
        <w:t>Early externalizing behavior problems: Toddlers and preschoolers at risk for later maladjustment</w:t>
      </w:r>
      <w:r w:rsidRPr="008F267A">
        <w:rPr>
          <w:sz w:val="18"/>
          <w:szCs w:val="18"/>
          <w:lang w:val="en-US"/>
        </w:rPr>
        <w:t>. Developmental Psychopathology, 12(3), 467-88.</w:t>
      </w:r>
    </w:p>
    <w:p w14:paraId="1E691975" w14:textId="7EC2ABA0" w:rsidR="00467AED" w:rsidRPr="008F267A" w:rsidRDefault="00467AED" w:rsidP="008F267A">
      <w:pPr>
        <w:spacing w:line="240" w:lineRule="auto"/>
        <w:rPr>
          <w:sz w:val="18"/>
          <w:szCs w:val="18"/>
          <w:lang w:val="en-US"/>
        </w:rPr>
      </w:pPr>
      <w:r w:rsidRPr="008F267A">
        <w:rPr>
          <w:sz w:val="18"/>
          <w:szCs w:val="18"/>
          <w:lang w:val="en-US"/>
        </w:rPr>
        <w:t xml:space="preserve">Connor, D. F., &amp; McLaughlin, T. J. (2006). </w:t>
      </w:r>
      <w:r w:rsidRPr="008F267A">
        <w:rPr>
          <w:rStyle w:val="Utheving"/>
          <w:sz w:val="18"/>
          <w:szCs w:val="18"/>
          <w:lang w:val="en-US"/>
        </w:rPr>
        <w:t>Aggression and Diagnosis in Psychiatrically Referred children</w:t>
      </w:r>
      <w:r w:rsidRPr="008F267A">
        <w:rPr>
          <w:sz w:val="18"/>
          <w:szCs w:val="18"/>
          <w:lang w:val="en-US"/>
        </w:rPr>
        <w:t>. Child Psychiatry and Human Development, 37, 1–14.</w:t>
      </w:r>
    </w:p>
    <w:p w14:paraId="410269EE" w14:textId="60EEEE1D" w:rsidR="00467AED" w:rsidRPr="008F267A" w:rsidRDefault="00467AED" w:rsidP="008F267A">
      <w:pPr>
        <w:spacing w:line="240" w:lineRule="auto"/>
        <w:rPr>
          <w:sz w:val="18"/>
          <w:szCs w:val="18"/>
          <w:lang w:val="en-US"/>
        </w:rPr>
      </w:pPr>
      <w:r w:rsidRPr="008F267A">
        <w:rPr>
          <w:sz w:val="18"/>
          <w:szCs w:val="18"/>
          <w:lang w:val="en-US"/>
        </w:rPr>
        <w:t xml:space="preserve">Connor, D. F., </w:t>
      </w:r>
      <w:proofErr w:type="spellStart"/>
      <w:r w:rsidRPr="008F267A">
        <w:rPr>
          <w:sz w:val="18"/>
          <w:szCs w:val="18"/>
          <w:lang w:val="en-US"/>
        </w:rPr>
        <w:t>Newcorn</w:t>
      </w:r>
      <w:proofErr w:type="spellEnd"/>
      <w:r w:rsidRPr="008F267A">
        <w:rPr>
          <w:sz w:val="18"/>
          <w:szCs w:val="18"/>
          <w:lang w:val="en-US"/>
        </w:rPr>
        <w:t xml:space="preserve">, J. H., Saylor, K. E., Amann, B. H., </w:t>
      </w:r>
      <w:proofErr w:type="spellStart"/>
      <w:r w:rsidRPr="008F267A">
        <w:rPr>
          <w:sz w:val="18"/>
          <w:szCs w:val="18"/>
          <w:lang w:val="en-US"/>
        </w:rPr>
        <w:t>Scahill</w:t>
      </w:r>
      <w:proofErr w:type="spellEnd"/>
      <w:r w:rsidRPr="008F267A">
        <w:rPr>
          <w:sz w:val="18"/>
          <w:szCs w:val="18"/>
          <w:lang w:val="en-US"/>
        </w:rPr>
        <w:t xml:space="preserve">, L., Robb, A. S., ... &amp; </w:t>
      </w:r>
      <w:proofErr w:type="spellStart"/>
      <w:r w:rsidRPr="008F267A">
        <w:rPr>
          <w:sz w:val="18"/>
          <w:szCs w:val="18"/>
          <w:lang w:val="en-US"/>
        </w:rPr>
        <w:t>Buitelaar</w:t>
      </w:r>
      <w:proofErr w:type="spellEnd"/>
      <w:r w:rsidRPr="008F267A">
        <w:rPr>
          <w:sz w:val="18"/>
          <w:szCs w:val="18"/>
          <w:lang w:val="en-US"/>
        </w:rPr>
        <w:t xml:space="preserve">, J. K. (2019). </w:t>
      </w:r>
      <w:r w:rsidRPr="008F267A">
        <w:rPr>
          <w:rStyle w:val="Utheving"/>
          <w:sz w:val="18"/>
          <w:szCs w:val="18"/>
          <w:lang w:val="en-US"/>
        </w:rPr>
        <w:t>Maladaptive aggression: with a focus on impulsive aggression in children and adolescents</w:t>
      </w:r>
      <w:r w:rsidRPr="008F267A">
        <w:rPr>
          <w:sz w:val="18"/>
          <w:szCs w:val="18"/>
          <w:lang w:val="en-US"/>
        </w:rPr>
        <w:t>. Journal of Child and Adolescent Psychopharmacology, 29(8).</w:t>
      </w:r>
    </w:p>
    <w:p w14:paraId="14A6B3CB" w14:textId="1A83F9EF" w:rsidR="00467AED" w:rsidRPr="008F267A" w:rsidRDefault="00467AED" w:rsidP="008F267A">
      <w:pPr>
        <w:spacing w:line="240" w:lineRule="auto"/>
        <w:rPr>
          <w:sz w:val="18"/>
          <w:szCs w:val="18"/>
          <w:lang w:val="en-US"/>
        </w:rPr>
      </w:pPr>
      <w:r w:rsidRPr="008F267A">
        <w:rPr>
          <w:sz w:val="18"/>
          <w:szCs w:val="18"/>
          <w:lang w:val="en-US"/>
        </w:rPr>
        <w:t xml:space="preserve">Conti et al. (2021). </w:t>
      </w:r>
      <w:r w:rsidRPr="008F267A">
        <w:rPr>
          <w:rStyle w:val="Utheving"/>
          <w:sz w:val="18"/>
          <w:szCs w:val="18"/>
          <w:lang w:val="en-US"/>
        </w:rPr>
        <w:t>The economic costs of child maltreatment in the UK</w:t>
      </w:r>
      <w:r w:rsidRPr="008F267A">
        <w:rPr>
          <w:sz w:val="18"/>
          <w:szCs w:val="18"/>
          <w:lang w:val="en-US"/>
        </w:rPr>
        <w:t>.</w:t>
      </w:r>
    </w:p>
    <w:p w14:paraId="5A4C2E8A" w14:textId="49327865" w:rsidR="00467AED" w:rsidRPr="008F267A" w:rsidRDefault="00467AED" w:rsidP="008F267A">
      <w:pPr>
        <w:spacing w:line="240" w:lineRule="auto"/>
        <w:rPr>
          <w:sz w:val="18"/>
          <w:szCs w:val="18"/>
          <w:lang w:val="en-US"/>
        </w:rPr>
      </w:pPr>
      <w:r w:rsidRPr="008F267A">
        <w:rPr>
          <w:sz w:val="18"/>
          <w:szCs w:val="18"/>
          <w:lang w:val="en-US"/>
        </w:rPr>
        <w:lastRenderedPageBreak/>
        <w:t xml:space="preserve">Corso et al. (2008). </w:t>
      </w:r>
      <w:r w:rsidRPr="008F267A">
        <w:rPr>
          <w:rStyle w:val="Utheving"/>
          <w:sz w:val="18"/>
          <w:szCs w:val="18"/>
          <w:lang w:val="en-US"/>
        </w:rPr>
        <w:t>Health-Related Quality of Life Among Adults Who Experienced Maltreatment During Childhood</w:t>
      </w:r>
      <w:r w:rsidRPr="008F267A">
        <w:rPr>
          <w:sz w:val="18"/>
          <w:szCs w:val="18"/>
          <w:lang w:val="en-US"/>
        </w:rPr>
        <w:t>.</w:t>
      </w:r>
    </w:p>
    <w:p w14:paraId="37A23C06" w14:textId="18290E79" w:rsidR="00467AED" w:rsidRPr="008F267A" w:rsidRDefault="00467AED" w:rsidP="008F267A">
      <w:pPr>
        <w:spacing w:line="240" w:lineRule="auto"/>
        <w:rPr>
          <w:sz w:val="18"/>
          <w:szCs w:val="18"/>
          <w:lang w:val="en-US"/>
        </w:rPr>
      </w:pPr>
      <w:r w:rsidRPr="008F267A">
        <w:rPr>
          <w:sz w:val="18"/>
          <w:szCs w:val="18"/>
          <w:lang w:val="en-US"/>
        </w:rPr>
        <w:t xml:space="preserve">Cross, T. P., </w:t>
      </w:r>
      <w:proofErr w:type="spellStart"/>
      <w:r w:rsidRPr="008F267A">
        <w:rPr>
          <w:sz w:val="18"/>
          <w:szCs w:val="18"/>
          <w:lang w:val="en-US"/>
        </w:rPr>
        <w:t>Finkelhor</w:t>
      </w:r>
      <w:proofErr w:type="spellEnd"/>
      <w:r w:rsidRPr="008F267A">
        <w:rPr>
          <w:sz w:val="18"/>
          <w:szCs w:val="18"/>
          <w:lang w:val="en-US"/>
        </w:rPr>
        <w:t xml:space="preserve">, D., &amp; Ormrod, R. (2005). </w:t>
      </w:r>
      <w:r w:rsidRPr="008F267A">
        <w:rPr>
          <w:rStyle w:val="Utheving"/>
          <w:sz w:val="18"/>
          <w:szCs w:val="18"/>
          <w:lang w:val="en-US"/>
        </w:rPr>
        <w:t>Juvenile perpetrators of sexual abuse: A review of characteristics, risk factors, and intervention</w:t>
      </w:r>
      <w:r w:rsidRPr="008F267A">
        <w:rPr>
          <w:sz w:val="18"/>
          <w:szCs w:val="18"/>
          <w:lang w:val="en-US"/>
        </w:rPr>
        <w:t>. Aggression and Violent Behavior, 10(2), 225-246.</w:t>
      </w:r>
    </w:p>
    <w:p w14:paraId="65E58E7D" w14:textId="2D72DB34" w:rsidR="00467AED" w:rsidRPr="008F267A" w:rsidRDefault="00467AED" w:rsidP="008F267A">
      <w:pPr>
        <w:spacing w:line="240" w:lineRule="auto"/>
        <w:rPr>
          <w:sz w:val="18"/>
          <w:szCs w:val="18"/>
          <w:lang w:val="en-US"/>
        </w:rPr>
      </w:pPr>
      <w:r w:rsidRPr="008F267A">
        <w:rPr>
          <w:sz w:val="18"/>
          <w:szCs w:val="18"/>
          <w:lang w:val="en-US"/>
        </w:rPr>
        <w:t xml:space="preserve">David-Ferdon, C., </w:t>
      </w:r>
      <w:proofErr w:type="spellStart"/>
      <w:r w:rsidRPr="008F267A">
        <w:rPr>
          <w:sz w:val="18"/>
          <w:szCs w:val="18"/>
          <w:lang w:val="en-US"/>
        </w:rPr>
        <w:t>Vivolo</w:t>
      </w:r>
      <w:proofErr w:type="spellEnd"/>
      <w:r w:rsidRPr="008F267A">
        <w:rPr>
          <w:sz w:val="18"/>
          <w:szCs w:val="18"/>
          <w:lang w:val="en-US"/>
        </w:rPr>
        <w:t xml:space="preserve">-Kantor, A., Dahlberg, L. L., Marshall, K., Rainford, N., &amp; Hall, J. (2016). </w:t>
      </w:r>
      <w:r w:rsidRPr="008F267A">
        <w:rPr>
          <w:rStyle w:val="Utheving"/>
          <w:sz w:val="18"/>
          <w:szCs w:val="18"/>
          <w:lang w:val="en-US"/>
        </w:rPr>
        <w:t>A Comprehensive technical package for the prevention of youth violence and associated risk behaviors</w:t>
      </w:r>
      <w:r w:rsidRPr="008F267A">
        <w:rPr>
          <w:sz w:val="18"/>
          <w:szCs w:val="18"/>
          <w:lang w:val="en-US"/>
        </w:rPr>
        <w:t>. National Center for Injury Prevention and Control.</w:t>
      </w:r>
    </w:p>
    <w:p w14:paraId="32984939" w14:textId="07091BF6" w:rsidR="00467AED" w:rsidRDefault="00467AED" w:rsidP="005A61D5">
      <w:pPr>
        <w:spacing w:line="240" w:lineRule="auto"/>
        <w:rPr>
          <w:sz w:val="18"/>
          <w:szCs w:val="18"/>
          <w:lang w:val="en-US"/>
        </w:rPr>
      </w:pPr>
      <w:r w:rsidRPr="008F267A">
        <w:rPr>
          <w:sz w:val="18"/>
          <w:szCs w:val="18"/>
          <w:lang w:val="en-US"/>
        </w:rPr>
        <w:t xml:space="preserve">Davies, L. E., &amp; Oliver, C. (2016). </w:t>
      </w:r>
      <w:r w:rsidRPr="008F267A">
        <w:rPr>
          <w:rStyle w:val="Utheving"/>
          <w:sz w:val="18"/>
          <w:szCs w:val="18"/>
          <w:lang w:val="en-US"/>
        </w:rPr>
        <w:t xml:space="preserve">Self-injury, </w:t>
      </w:r>
      <w:proofErr w:type="gramStart"/>
      <w:r w:rsidRPr="008F267A">
        <w:rPr>
          <w:rStyle w:val="Utheving"/>
          <w:sz w:val="18"/>
          <w:szCs w:val="18"/>
          <w:lang w:val="en-US"/>
        </w:rPr>
        <w:t>aggression</w:t>
      </w:r>
      <w:proofErr w:type="gramEnd"/>
      <w:r w:rsidRPr="008F267A">
        <w:rPr>
          <w:rStyle w:val="Utheving"/>
          <w:sz w:val="18"/>
          <w:szCs w:val="18"/>
          <w:lang w:val="en-US"/>
        </w:rPr>
        <w:t xml:space="preserve"> and destruction in children with severe intellectual disability: Incidence, persistence and novel, predictive </w:t>
      </w:r>
      <w:proofErr w:type="spellStart"/>
      <w:r w:rsidRPr="008F267A">
        <w:rPr>
          <w:rStyle w:val="Utheving"/>
          <w:sz w:val="18"/>
          <w:szCs w:val="18"/>
          <w:lang w:val="en-US"/>
        </w:rPr>
        <w:t>behavioural</w:t>
      </w:r>
      <w:proofErr w:type="spellEnd"/>
      <w:r w:rsidRPr="008F267A">
        <w:rPr>
          <w:rStyle w:val="Utheving"/>
          <w:sz w:val="18"/>
          <w:szCs w:val="18"/>
          <w:lang w:val="en-US"/>
        </w:rPr>
        <w:t xml:space="preserve"> risk markers</w:t>
      </w:r>
      <w:r w:rsidRPr="008F267A">
        <w:rPr>
          <w:sz w:val="18"/>
          <w:szCs w:val="18"/>
          <w:lang w:val="en-US"/>
        </w:rPr>
        <w:t>. Research in Developmental Disabilities, 49–50, 291–301.</w:t>
      </w:r>
    </w:p>
    <w:p w14:paraId="58B0495C" w14:textId="04FDE6CF" w:rsidR="006E5997" w:rsidRPr="008F267A" w:rsidRDefault="006E5997" w:rsidP="008F267A">
      <w:pPr>
        <w:spacing w:line="240" w:lineRule="auto"/>
        <w:rPr>
          <w:sz w:val="18"/>
          <w:szCs w:val="18"/>
          <w:lang w:val="en-US"/>
        </w:rPr>
      </w:pPr>
      <w:r>
        <w:rPr>
          <w:sz w:val="18"/>
          <w:szCs w:val="18"/>
          <w:lang w:val="en-US"/>
        </w:rPr>
        <w:t xml:space="preserve">Det </w:t>
      </w:r>
      <w:proofErr w:type="spellStart"/>
      <w:r>
        <w:rPr>
          <w:sz w:val="18"/>
          <w:szCs w:val="18"/>
          <w:lang w:val="en-US"/>
        </w:rPr>
        <w:t>finnes</w:t>
      </w:r>
      <w:proofErr w:type="spellEnd"/>
      <w:r>
        <w:rPr>
          <w:sz w:val="18"/>
          <w:szCs w:val="18"/>
          <w:lang w:val="en-US"/>
        </w:rPr>
        <w:t xml:space="preserve"> </w:t>
      </w:r>
      <w:proofErr w:type="spellStart"/>
      <w:r>
        <w:rPr>
          <w:sz w:val="18"/>
          <w:szCs w:val="18"/>
          <w:lang w:val="en-US"/>
        </w:rPr>
        <w:t>hjelp</w:t>
      </w:r>
      <w:proofErr w:type="spellEnd"/>
      <w:r>
        <w:rPr>
          <w:sz w:val="18"/>
          <w:szCs w:val="18"/>
          <w:lang w:val="en-US"/>
        </w:rPr>
        <w:t xml:space="preserve">. </w:t>
      </w:r>
      <w:hyperlink r:id="rId16" w:history="1">
        <w:r w:rsidR="00615178" w:rsidRPr="003231EE">
          <w:rPr>
            <w:rStyle w:val="Hyperkobling"/>
            <w:sz w:val="18"/>
            <w:szCs w:val="18"/>
            <w:lang w:val="en-US"/>
          </w:rPr>
          <w:t>https://detfinneshjelp.no/?gad_source=1&amp;gclid=EAIaIQobChMI0vPH8IeBiQMV5gCiAx1LDhmwEAAYASAAEgJ1vfD_BwE</w:t>
        </w:r>
      </w:hyperlink>
      <w:r w:rsidR="00615178">
        <w:rPr>
          <w:sz w:val="18"/>
          <w:szCs w:val="18"/>
          <w:lang w:val="en-US"/>
        </w:rPr>
        <w:t xml:space="preserve"> </w:t>
      </w:r>
    </w:p>
    <w:p w14:paraId="173DD432" w14:textId="049957E2" w:rsidR="00467AED" w:rsidRPr="008F267A" w:rsidRDefault="00467AED" w:rsidP="008F267A">
      <w:pPr>
        <w:spacing w:line="240" w:lineRule="auto"/>
        <w:rPr>
          <w:sz w:val="18"/>
          <w:szCs w:val="18"/>
          <w:lang w:val="en-US"/>
        </w:rPr>
      </w:pPr>
      <w:proofErr w:type="spellStart"/>
      <w:r w:rsidRPr="008F267A">
        <w:rPr>
          <w:sz w:val="18"/>
          <w:szCs w:val="18"/>
          <w:lang w:val="en-US"/>
        </w:rPr>
        <w:t>Essau</w:t>
      </w:r>
      <w:proofErr w:type="spellEnd"/>
      <w:r w:rsidRPr="008F267A">
        <w:rPr>
          <w:sz w:val="18"/>
          <w:szCs w:val="18"/>
          <w:lang w:val="en-US"/>
        </w:rPr>
        <w:t xml:space="preserve">, C. A., </w:t>
      </w:r>
      <w:proofErr w:type="spellStart"/>
      <w:r w:rsidRPr="008F267A">
        <w:rPr>
          <w:sz w:val="18"/>
          <w:szCs w:val="18"/>
          <w:lang w:val="en-US"/>
        </w:rPr>
        <w:t>Sasagawa</w:t>
      </w:r>
      <w:proofErr w:type="spellEnd"/>
      <w:r w:rsidRPr="008F267A">
        <w:rPr>
          <w:sz w:val="18"/>
          <w:szCs w:val="18"/>
          <w:lang w:val="en-US"/>
        </w:rPr>
        <w:t xml:space="preserve">, S., &amp; Frick, P. J. (2006). </w:t>
      </w:r>
      <w:r w:rsidRPr="008F267A">
        <w:rPr>
          <w:rStyle w:val="Utheving"/>
          <w:sz w:val="18"/>
          <w:szCs w:val="18"/>
          <w:lang w:val="en-US"/>
        </w:rPr>
        <w:t>Callous-unemotional traits in a community sample of adolescents</w:t>
      </w:r>
      <w:r w:rsidRPr="008F267A">
        <w:rPr>
          <w:sz w:val="18"/>
          <w:szCs w:val="18"/>
          <w:lang w:val="en-US"/>
        </w:rPr>
        <w:t>. Assessment, 13(4), 454-69.</w:t>
      </w:r>
    </w:p>
    <w:p w14:paraId="3A023664" w14:textId="1332200D" w:rsidR="00467AED" w:rsidRPr="008F267A" w:rsidRDefault="00467AED" w:rsidP="008F267A">
      <w:pPr>
        <w:spacing w:line="240" w:lineRule="auto"/>
        <w:rPr>
          <w:sz w:val="18"/>
          <w:szCs w:val="18"/>
          <w:lang w:val="en-US"/>
        </w:rPr>
      </w:pPr>
      <w:r w:rsidRPr="008F267A">
        <w:rPr>
          <w:sz w:val="18"/>
          <w:szCs w:val="18"/>
          <w:lang w:val="en-US"/>
        </w:rPr>
        <w:t xml:space="preserve">Fairchild, G., Hawes, D. J., Frick, P. J., Copeland, W. E., Odgers, C. L., Franke, B., Freitag, C. M., &amp; De Brito, S. A. (2019). </w:t>
      </w:r>
      <w:r w:rsidRPr="008F267A">
        <w:rPr>
          <w:rStyle w:val="Utheving"/>
          <w:sz w:val="18"/>
          <w:szCs w:val="18"/>
          <w:lang w:val="en-US"/>
        </w:rPr>
        <w:t>Conduct disorder</w:t>
      </w:r>
      <w:r w:rsidRPr="008F267A">
        <w:rPr>
          <w:sz w:val="18"/>
          <w:szCs w:val="18"/>
          <w:lang w:val="en-US"/>
        </w:rPr>
        <w:t>. Nature Reviews Disease Primers, 5(1), 43.</w:t>
      </w:r>
    </w:p>
    <w:p w14:paraId="01ED64F6" w14:textId="59DB8FCE" w:rsidR="00467AED" w:rsidRPr="008F267A" w:rsidRDefault="00467AED" w:rsidP="008F267A">
      <w:pPr>
        <w:spacing w:line="240" w:lineRule="auto"/>
        <w:rPr>
          <w:sz w:val="18"/>
          <w:szCs w:val="18"/>
          <w:lang w:val="en-US"/>
        </w:rPr>
      </w:pPr>
      <w:r w:rsidRPr="008F267A">
        <w:rPr>
          <w:sz w:val="18"/>
          <w:szCs w:val="18"/>
          <w:lang w:val="en-US"/>
        </w:rPr>
        <w:t xml:space="preserve">Ferguson, C. J. (2010). </w:t>
      </w:r>
      <w:r w:rsidRPr="008F267A">
        <w:rPr>
          <w:rStyle w:val="Utheving"/>
          <w:sz w:val="18"/>
          <w:szCs w:val="18"/>
          <w:lang w:val="en-US"/>
        </w:rPr>
        <w:t>Media violence effects and violent crime: Good science or moral panic?</w:t>
      </w:r>
      <w:r w:rsidRPr="008F267A">
        <w:rPr>
          <w:sz w:val="18"/>
          <w:szCs w:val="18"/>
          <w:lang w:val="en-US"/>
        </w:rPr>
        <w:t xml:space="preserve"> In C. J. Ferguson (Ed.), Violent crime: Clinical and social implications (pp. 37–56).</w:t>
      </w:r>
    </w:p>
    <w:p w14:paraId="0B46E18D" w14:textId="6C4C2071" w:rsidR="00467AED" w:rsidRPr="008F267A" w:rsidRDefault="00467AED" w:rsidP="008F267A">
      <w:pPr>
        <w:spacing w:line="240" w:lineRule="auto"/>
        <w:rPr>
          <w:sz w:val="18"/>
          <w:szCs w:val="18"/>
        </w:rPr>
      </w:pPr>
      <w:r w:rsidRPr="008F267A">
        <w:rPr>
          <w:sz w:val="18"/>
          <w:szCs w:val="18"/>
          <w:lang w:val="en-US"/>
        </w:rPr>
        <w:t xml:space="preserve">Ferguson, C. J. (2010). </w:t>
      </w:r>
      <w:r w:rsidRPr="008F267A">
        <w:rPr>
          <w:rStyle w:val="Utheving"/>
          <w:sz w:val="18"/>
          <w:szCs w:val="18"/>
          <w:lang w:val="en-US"/>
        </w:rPr>
        <w:t>Genetic contributions to antisocial personality and behavior: a meta-analytic review from an evolutionary perspective</w:t>
      </w:r>
      <w:r w:rsidRPr="008F267A">
        <w:rPr>
          <w:sz w:val="18"/>
          <w:szCs w:val="18"/>
          <w:lang w:val="en-US"/>
        </w:rPr>
        <w:t xml:space="preserve">. </w:t>
      </w:r>
      <w:r w:rsidRPr="008F267A">
        <w:rPr>
          <w:sz w:val="18"/>
          <w:szCs w:val="18"/>
        </w:rPr>
        <w:t xml:space="preserve">Journal </w:t>
      </w:r>
      <w:proofErr w:type="spellStart"/>
      <w:r w:rsidRPr="008F267A">
        <w:rPr>
          <w:sz w:val="18"/>
          <w:szCs w:val="18"/>
        </w:rPr>
        <w:t>of</w:t>
      </w:r>
      <w:proofErr w:type="spellEnd"/>
      <w:r w:rsidRPr="008F267A">
        <w:rPr>
          <w:sz w:val="18"/>
          <w:szCs w:val="18"/>
        </w:rPr>
        <w:t xml:space="preserve"> </w:t>
      </w:r>
      <w:proofErr w:type="spellStart"/>
      <w:r w:rsidRPr="008F267A">
        <w:rPr>
          <w:sz w:val="18"/>
          <w:szCs w:val="18"/>
        </w:rPr>
        <w:t>Social</w:t>
      </w:r>
      <w:proofErr w:type="spellEnd"/>
      <w:r w:rsidRPr="008F267A">
        <w:rPr>
          <w:sz w:val="18"/>
          <w:szCs w:val="18"/>
        </w:rPr>
        <w:t xml:space="preserve"> </w:t>
      </w:r>
      <w:proofErr w:type="spellStart"/>
      <w:r w:rsidRPr="008F267A">
        <w:rPr>
          <w:sz w:val="18"/>
          <w:szCs w:val="18"/>
        </w:rPr>
        <w:t>Psychology</w:t>
      </w:r>
      <w:proofErr w:type="spellEnd"/>
      <w:r w:rsidRPr="008F267A">
        <w:rPr>
          <w:sz w:val="18"/>
          <w:szCs w:val="18"/>
        </w:rPr>
        <w:t>, 150(2), 160-80.</w:t>
      </w:r>
    </w:p>
    <w:p w14:paraId="394789D6" w14:textId="5E1A8543" w:rsidR="00467AED" w:rsidRPr="008F267A" w:rsidRDefault="00467AED" w:rsidP="008F267A">
      <w:pPr>
        <w:spacing w:line="240" w:lineRule="auto"/>
        <w:rPr>
          <w:sz w:val="18"/>
          <w:szCs w:val="18"/>
        </w:rPr>
      </w:pPr>
      <w:r w:rsidRPr="008F267A">
        <w:rPr>
          <w:sz w:val="18"/>
          <w:szCs w:val="18"/>
        </w:rPr>
        <w:t xml:space="preserve">Folkehelseinstituttet (2020). </w:t>
      </w:r>
      <w:r w:rsidRPr="008F267A">
        <w:rPr>
          <w:rStyle w:val="Utheving"/>
          <w:sz w:val="18"/>
          <w:szCs w:val="18"/>
        </w:rPr>
        <w:t>Barn, unge og kriminalitet. Hvordan forhindre at barn og unge kommer inn i eller fortsetter en kriminell løpebane?</w:t>
      </w:r>
      <w:r w:rsidR="00527B87" w:rsidRPr="008F267A">
        <w:rPr>
          <w:sz w:val="18"/>
          <w:szCs w:val="18"/>
        </w:rPr>
        <w:t xml:space="preserve"> </w:t>
      </w:r>
      <w:hyperlink r:id="rId17" w:history="1">
        <w:r w:rsidR="00527B87" w:rsidRPr="008F267A">
          <w:rPr>
            <w:rStyle w:val="Hyperkobling"/>
            <w:sz w:val="18"/>
            <w:szCs w:val="18"/>
          </w:rPr>
          <w:t>https://www.fhi.no/contentassets/9edd82a6bff54e488870e612131bb242/barn-unge-og-kriminalitet-20202.pdf</w:t>
        </w:r>
      </w:hyperlink>
      <w:r w:rsidR="00527B87" w:rsidRPr="008F267A">
        <w:rPr>
          <w:sz w:val="18"/>
          <w:szCs w:val="18"/>
        </w:rPr>
        <w:t xml:space="preserve"> </w:t>
      </w:r>
    </w:p>
    <w:p w14:paraId="087F9647" w14:textId="441FE0BE" w:rsidR="00467AED" w:rsidRPr="008F267A" w:rsidRDefault="00467AED" w:rsidP="008F267A">
      <w:pPr>
        <w:spacing w:line="240" w:lineRule="auto"/>
        <w:rPr>
          <w:sz w:val="18"/>
          <w:szCs w:val="18"/>
        </w:rPr>
      </w:pPr>
      <w:r w:rsidRPr="008F267A">
        <w:rPr>
          <w:sz w:val="18"/>
          <w:szCs w:val="18"/>
        </w:rPr>
        <w:t xml:space="preserve">Folkehelseinstituttet (2020). </w:t>
      </w:r>
      <w:r w:rsidRPr="008F267A">
        <w:rPr>
          <w:rStyle w:val="Utheving"/>
          <w:sz w:val="18"/>
          <w:szCs w:val="18"/>
        </w:rPr>
        <w:t>Oversikt over systematiske oversikter. Tiltak for barn og unge med atferdsvansker eller som har begått kriminelle handlinger</w:t>
      </w:r>
      <w:r w:rsidRPr="008F267A">
        <w:rPr>
          <w:sz w:val="18"/>
          <w:szCs w:val="18"/>
        </w:rPr>
        <w:t>.</w:t>
      </w:r>
      <w:r w:rsidR="00AF48F1" w:rsidRPr="008F267A">
        <w:rPr>
          <w:sz w:val="18"/>
          <w:szCs w:val="18"/>
        </w:rPr>
        <w:t xml:space="preserve"> </w:t>
      </w:r>
      <w:r w:rsidR="008F267A">
        <w:rPr>
          <w:sz w:val="18"/>
          <w:szCs w:val="18"/>
        </w:rPr>
        <w:fldChar w:fldCharType="begin"/>
      </w:r>
      <w:ins w:id="2" w:author="Frida Holmberg Hansen" w:date="2024-10-17T14:33:00Z">
        <w:r w:rsidR="008F267A">
          <w:rPr>
            <w:sz w:val="18"/>
            <w:szCs w:val="18"/>
          </w:rPr>
          <w:instrText>HYPERLINK "</w:instrText>
        </w:r>
      </w:ins>
      <w:r w:rsidR="008F267A" w:rsidRPr="008F267A">
        <w:rPr>
          <w:sz w:val="18"/>
          <w:szCs w:val="18"/>
        </w:rPr>
        <w:instrText>https://www.fhi.no/globalassets/dokumenterfiler/rapporter/2020/tiltak-for-barn-og-unge-med-atferdsvansker-eller-som-har-begatt-kriminelle-handlinger-rapport-2020.pdf</w:instrText>
      </w:r>
      <w:ins w:id="3" w:author="Frida Holmberg Hansen" w:date="2024-10-17T14:33:00Z">
        <w:r w:rsidR="008F267A">
          <w:rPr>
            <w:sz w:val="18"/>
            <w:szCs w:val="18"/>
          </w:rPr>
          <w:instrText>"</w:instrText>
        </w:r>
      </w:ins>
      <w:r w:rsidR="008F267A">
        <w:rPr>
          <w:sz w:val="18"/>
          <w:szCs w:val="18"/>
        </w:rPr>
      </w:r>
      <w:r w:rsidR="008F267A">
        <w:rPr>
          <w:sz w:val="18"/>
          <w:szCs w:val="18"/>
        </w:rPr>
        <w:fldChar w:fldCharType="separate"/>
      </w:r>
      <w:r w:rsidR="008F267A" w:rsidRPr="003231EE">
        <w:rPr>
          <w:rStyle w:val="Hyperkobling"/>
          <w:sz w:val="18"/>
          <w:szCs w:val="18"/>
        </w:rPr>
        <w:t>https://www.fhi.no/globalassets/dokumenterfiler/rapporter/2020/tiltak-for-barn-og-unge-med-atferdsvansker-eller-som-har-begatt-kriminelle-handlinger-rapport-2020.pdf</w:t>
      </w:r>
      <w:r w:rsidR="008F267A">
        <w:rPr>
          <w:sz w:val="18"/>
          <w:szCs w:val="18"/>
        </w:rPr>
        <w:fldChar w:fldCharType="end"/>
      </w:r>
      <w:r w:rsidR="00AF48F1" w:rsidRPr="008F267A">
        <w:rPr>
          <w:sz w:val="18"/>
          <w:szCs w:val="18"/>
        </w:rPr>
        <w:t xml:space="preserve"> </w:t>
      </w:r>
    </w:p>
    <w:p w14:paraId="21B4C72F" w14:textId="2C75E229" w:rsidR="00467AED" w:rsidRPr="008F267A" w:rsidRDefault="00467AED" w:rsidP="008F267A">
      <w:pPr>
        <w:spacing w:line="240" w:lineRule="auto"/>
        <w:rPr>
          <w:sz w:val="18"/>
          <w:szCs w:val="18"/>
        </w:rPr>
      </w:pPr>
      <w:r w:rsidRPr="008F267A">
        <w:rPr>
          <w:sz w:val="18"/>
          <w:szCs w:val="18"/>
        </w:rPr>
        <w:t xml:space="preserve">Folkehelseinstituttet (2020). </w:t>
      </w:r>
      <w:r w:rsidRPr="008F267A">
        <w:rPr>
          <w:rStyle w:val="Utheving"/>
          <w:sz w:val="18"/>
          <w:szCs w:val="18"/>
        </w:rPr>
        <w:t>FORSKNINGSKART. Norsk forskning om forebyggende tiltak og hjelpetiltak mot vold i nære relasjoner</w:t>
      </w:r>
      <w:r w:rsidRPr="008F267A">
        <w:rPr>
          <w:sz w:val="18"/>
          <w:szCs w:val="18"/>
        </w:rPr>
        <w:t>.</w:t>
      </w:r>
      <w:r w:rsidR="006856BE" w:rsidRPr="008F267A">
        <w:rPr>
          <w:sz w:val="18"/>
          <w:szCs w:val="18"/>
        </w:rPr>
        <w:t xml:space="preserve"> </w:t>
      </w:r>
      <w:hyperlink r:id="rId18" w:history="1">
        <w:r w:rsidR="006856BE" w:rsidRPr="008F267A">
          <w:rPr>
            <w:rStyle w:val="Hyperkobling"/>
            <w:sz w:val="18"/>
            <w:szCs w:val="18"/>
          </w:rPr>
          <w:t>https://www.fhi.no/globalassets/dokumenterfiler/rapporter/2020/norsk-forskning-om-forebyggende-tiltak-og-hjelpetiltak-mot-vold-i-nare-relasjoner-rapport-2020.pdf</w:t>
        </w:r>
      </w:hyperlink>
      <w:r w:rsidR="006856BE" w:rsidRPr="008F267A">
        <w:rPr>
          <w:sz w:val="18"/>
          <w:szCs w:val="18"/>
        </w:rPr>
        <w:t xml:space="preserve"> </w:t>
      </w:r>
    </w:p>
    <w:p w14:paraId="2F4A220E" w14:textId="0A0C5F36" w:rsidR="00467AED" w:rsidRPr="008F267A" w:rsidRDefault="00467AED" w:rsidP="008F267A">
      <w:pPr>
        <w:spacing w:line="240" w:lineRule="auto"/>
        <w:rPr>
          <w:sz w:val="18"/>
          <w:szCs w:val="18"/>
        </w:rPr>
      </w:pPr>
      <w:r w:rsidRPr="008F267A">
        <w:rPr>
          <w:sz w:val="18"/>
          <w:szCs w:val="18"/>
        </w:rPr>
        <w:t xml:space="preserve">Folkehelseinstituttet (2023). </w:t>
      </w:r>
      <w:r w:rsidRPr="008F267A">
        <w:rPr>
          <w:rStyle w:val="Utheving"/>
          <w:sz w:val="18"/>
          <w:szCs w:val="18"/>
        </w:rPr>
        <w:t>Hurtigoversikt. Barn og unge som utøver alvorlige handlinger mot andre</w:t>
      </w:r>
      <w:r w:rsidRPr="008F267A">
        <w:rPr>
          <w:sz w:val="18"/>
          <w:szCs w:val="18"/>
        </w:rPr>
        <w:t>.</w:t>
      </w:r>
      <w:r w:rsidR="008175D7" w:rsidRPr="008F267A">
        <w:rPr>
          <w:sz w:val="18"/>
          <w:szCs w:val="18"/>
        </w:rPr>
        <w:t xml:space="preserve"> </w:t>
      </w:r>
      <w:hyperlink r:id="rId19" w:history="1">
        <w:r w:rsidR="008175D7" w:rsidRPr="008F267A">
          <w:rPr>
            <w:rStyle w:val="Hyperkobling"/>
            <w:sz w:val="18"/>
            <w:szCs w:val="18"/>
          </w:rPr>
          <w:t>https://www.fhi.no/contentassets/76f3fe2ce9854718ba59c43945b3ab32/barn-og-unge-som-utover-alvorlige-handlinger-mot-andre-rapport-2023.pdf</w:t>
        </w:r>
      </w:hyperlink>
      <w:r w:rsidR="008175D7" w:rsidRPr="008F267A">
        <w:rPr>
          <w:sz w:val="18"/>
          <w:szCs w:val="18"/>
        </w:rPr>
        <w:t xml:space="preserve"> </w:t>
      </w:r>
    </w:p>
    <w:p w14:paraId="4A092D9B" w14:textId="141A533F" w:rsidR="00467AED" w:rsidRPr="008F267A" w:rsidRDefault="00467AED" w:rsidP="008F267A">
      <w:pPr>
        <w:spacing w:line="240" w:lineRule="auto"/>
        <w:rPr>
          <w:sz w:val="18"/>
          <w:szCs w:val="18"/>
          <w:lang w:val="en-US"/>
        </w:rPr>
      </w:pPr>
      <w:proofErr w:type="spellStart"/>
      <w:r w:rsidRPr="008F267A">
        <w:rPr>
          <w:sz w:val="18"/>
          <w:szCs w:val="18"/>
          <w:lang w:val="en-US"/>
        </w:rPr>
        <w:t>Fonagy</w:t>
      </w:r>
      <w:proofErr w:type="spellEnd"/>
      <w:r w:rsidRPr="008F267A">
        <w:rPr>
          <w:sz w:val="18"/>
          <w:szCs w:val="18"/>
          <w:lang w:val="en-US"/>
        </w:rPr>
        <w:t xml:space="preserve">, P., &amp; </w:t>
      </w:r>
      <w:proofErr w:type="spellStart"/>
      <w:r w:rsidRPr="008F267A">
        <w:rPr>
          <w:sz w:val="18"/>
          <w:szCs w:val="18"/>
          <w:lang w:val="en-US"/>
        </w:rPr>
        <w:t>Luyten</w:t>
      </w:r>
      <w:proofErr w:type="spellEnd"/>
      <w:r w:rsidRPr="008F267A">
        <w:rPr>
          <w:sz w:val="18"/>
          <w:szCs w:val="18"/>
          <w:lang w:val="en-US"/>
        </w:rPr>
        <w:t xml:space="preserve">, P. (2018). </w:t>
      </w:r>
      <w:r w:rsidRPr="008F267A">
        <w:rPr>
          <w:rStyle w:val="Utheving"/>
          <w:sz w:val="18"/>
          <w:szCs w:val="18"/>
          <w:lang w:val="en-US"/>
        </w:rPr>
        <w:t xml:space="preserve">Conduct problems in youth and the </w:t>
      </w:r>
      <w:proofErr w:type="spellStart"/>
      <w:r w:rsidRPr="008F267A">
        <w:rPr>
          <w:rStyle w:val="Utheving"/>
          <w:sz w:val="18"/>
          <w:szCs w:val="18"/>
          <w:lang w:val="en-US"/>
        </w:rPr>
        <w:t>RDoC</w:t>
      </w:r>
      <w:proofErr w:type="spellEnd"/>
      <w:r w:rsidRPr="008F267A">
        <w:rPr>
          <w:rStyle w:val="Utheving"/>
          <w:sz w:val="18"/>
          <w:szCs w:val="18"/>
          <w:lang w:val="en-US"/>
        </w:rPr>
        <w:t xml:space="preserve"> approach: A developmental, evolutionary-based view</w:t>
      </w:r>
      <w:r w:rsidRPr="008F267A">
        <w:rPr>
          <w:sz w:val="18"/>
          <w:szCs w:val="18"/>
          <w:lang w:val="en-US"/>
        </w:rPr>
        <w:t>. Clinical Psychology Review, 64, 57–76.</w:t>
      </w:r>
    </w:p>
    <w:p w14:paraId="5D2767D4" w14:textId="7D6C694E" w:rsidR="00467AED" w:rsidRPr="008F267A" w:rsidRDefault="00467AED" w:rsidP="008F267A">
      <w:pPr>
        <w:spacing w:line="240" w:lineRule="auto"/>
        <w:rPr>
          <w:sz w:val="18"/>
          <w:szCs w:val="18"/>
          <w:lang w:val="en-US"/>
        </w:rPr>
      </w:pPr>
      <w:r w:rsidRPr="008F267A">
        <w:rPr>
          <w:sz w:val="18"/>
          <w:szCs w:val="18"/>
          <w:lang w:val="en-US"/>
        </w:rPr>
        <w:t xml:space="preserve">Forsman, M., Johansson, A., </w:t>
      </w:r>
      <w:proofErr w:type="spellStart"/>
      <w:r w:rsidRPr="008F267A">
        <w:rPr>
          <w:sz w:val="18"/>
          <w:szCs w:val="18"/>
          <w:lang w:val="en-US"/>
        </w:rPr>
        <w:t>Santtila</w:t>
      </w:r>
      <w:proofErr w:type="spellEnd"/>
      <w:r w:rsidRPr="008F267A">
        <w:rPr>
          <w:sz w:val="18"/>
          <w:szCs w:val="18"/>
          <w:lang w:val="en-US"/>
        </w:rPr>
        <w:t xml:space="preserve">, P., </w:t>
      </w:r>
      <w:proofErr w:type="spellStart"/>
      <w:r w:rsidRPr="008F267A">
        <w:rPr>
          <w:sz w:val="18"/>
          <w:szCs w:val="18"/>
          <w:lang w:val="en-US"/>
        </w:rPr>
        <w:t>Sandnabba</w:t>
      </w:r>
      <w:proofErr w:type="spellEnd"/>
      <w:r w:rsidRPr="008F267A">
        <w:rPr>
          <w:sz w:val="18"/>
          <w:szCs w:val="18"/>
          <w:lang w:val="en-US"/>
        </w:rPr>
        <w:t xml:space="preserve">, K., &amp; </w:t>
      </w:r>
      <w:proofErr w:type="spellStart"/>
      <w:r w:rsidRPr="008F267A">
        <w:rPr>
          <w:sz w:val="18"/>
          <w:szCs w:val="18"/>
          <w:lang w:val="en-US"/>
        </w:rPr>
        <w:t>Långström</w:t>
      </w:r>
      <w:proofErr w:type="spellEnd"/>
      <w:r w:rsidRPr="008F267A">
        <w:rPr>
          <w:sz w:val="18"/>
          <w:szCs w:val="18"/>
          <w:lang w:val="en-US"/>
        </w:rPr>
        <w:t xml:space="preserve">, N. (2015). </w:t>
      </w:r>
      <w:r w:rsidRPr="008F267A">
        <w:rPr>
          <w:rStyle w:val="Utheving"/>
          <w:sz w:val="18"/>
          <w:szCs w:val="18"/>
          <w:lang w:val="en-US"/>
        </w:rPr>
        <w:t>Sexually coercive behavior following childhood maltreatment</w:t>
      </w:r>
      <w:r w:rsidRPr="008F267A">
        <w:rPr>
          <w:sz w:val="18"/>
          <w:szCs w:val="18"/>
          <w:lang w:val="en-US"/>
        </w:rPr>
        <w:t>. Archives of Sexual Behavior, 44(1), 149–156.</w:t>
      </w:r>
    </w:p>
    <w:p w14:paraId="0101E84D" w14:textId="57FC680F" w:rsidR="000D44B6" w:rsidRPr="008F267A" w:rsidRDefault="000D44B6" w:rsidP="008F267A">
      <w:pPr>
        <w:spacing w:line="240" w:lineRule="auto"/>
        <w:rPr>
          <w:sz w:val="18"/>
          <w:szCs w:val="18"/>
          <w:lang w:val="en-US"/>
        </w:rPr>
      </w:pPr>
      <w:r w:rsidRPr="008F267A">
        <w:rPr>
          <w:sz w:val="18"/>
          <w:szCs w:val="18"/>
          <w:lang w:val="en-US"/>
        </w:rPr>
        <w:t>Fox</w:t>
      </w:r>
      <w:r w:rsidR="00B50375" w:rsidRPr="008F267A">
        <w:rPr>
          <w:sz w:val="18"/>
          <w:szCs w:val="18"/>
          <w:lang w:val="en-US"/>
        </w:rPr>
        <w:t xml:space="preserve"> BH., Perez N., Cass E., </w:t>
      </w:r>
      <w:proofErr w:type="spellStart"/>
      <w:r w:rsidR="00B50375" w:rsidRPr="008F267A">
        <w:rPr>
          <w:sz w:val="18"/>
          <w:szCs w:val="18"/>
          <w:lang w:val="en-US"/>
        </w:rPr>
        <w:t>Baglivio</w:t>
      </w:r>
      <w:proofErr w:type="spellEnd"/>
      <w:r w:rsidR="00B50375" w:rsidRPr="008F267A">
        <w:rPr>
          <w:sz w:val="18"/>
          <w:szCs w:val="18"/>
          <w:lang w:val="en-US"/>
        </w:rPr>
        <w:t xml:space="preserve"> </w:t>
      </w:r>
      <w:r w:rsidR="0034592C" w:rsidRPr="008F267A">
        <w:rPr>
          <w:sz w:val="18"/>
          <w:szCs w:val="18"/>
          <w:lang w:val="en-US"/>
        </w:rPr>
        <w:t xml:space="preserve">MT., Epps N. (2015). </w:t>
      </w:r>
      <w:r w:rsidR="00FA72C0" w:rsidRPr="008F267A">
        <w:rPr>
          <w:sz w:val="18"/>
          <w:szCs w:val="18"/>
          <w:lang w:val="en-US"/>
        </w:rPr>
        <w:t>Trauma changes everything: Examining the relationship between adverse childhood experiences and serious, violent and chronic juvenile offenders, Child Abuse &amp; Neglect,</w:t>
      </w:r>
      <w:r w:rsidR="00581BBE" w:rsidRPr="008F267A">
        <w:rPr>
          <w:sz w:val="18"/>
          <w:szCs w:val="18"/>
          <w:lang w:val="en-US"/>
        </w:rPr>
        <w:t xml:space="preserve"> Volume 46, 2015, Pages 163-173, ISSN 0145-2134, </w:t>
      </w:r>
      <w:hyperlink r:id="rId20" w:history="1">
        <w:r w:rsidR="00581BBE" w:rsidRPr="008F267A">
          <w:rPr>
            <w:rStyle w:val="Hyperkobling"/>
            <w:sz w:val="18"/>
            <w:szCs w:val="18"/>
            <w:lang w:val="en-US"/>
          </w:rPr>
          <w:t>https://doi.org/10.1016/j.chiabu.2015.01.011</w:t>
        </w:r>
      </w:hyperlink>
      <w:r w:rsidR="00581BBE" w:rsidRPr="008F267A">
        <w:rPr>
          <w:sz w:val="18"/>
          <w:szCs w:val="18"/>
          <w:lang w:val="en-US"/>
        </w:rPr>
        <w:t xml:space="preserve">. </w:t>
      </w:r>
    </w:p>
    <w:p w14:paraId="4BC705A9" w14:textId="3DA111F9" w:rsidR="00467AED" w:rsidRPr="008F267A" w:rsidRDefault="00467AED" w:rsidP="008F267A">
      <w:pPr>
        <w:spacing w:line="240" w:lineRule="auto"/>
        <w:rPr>
          <w:sz w:val="18"/>
          <w:szCs w:val="18"/>
          <w:lang w:val="en-US"/>
        </w:rPr>
      </w:pPr>
      <w:r w:rsidRPr="008F267A">
        <w:rPr>
          <w:sz w:val="18"/>
          <w:szCs w:val="18"/>
          <w:lang w:val="en-US"/>
        </w:rPr>
        <w:t xml:space="preserve">Frick, P. J. (2012). </w:t>
      </w:r>
      <w:r w:rsidRPr="008F267A">
        <w:rPr>
          <w:rStyle w:val="Utheving"/>
          <w:sz w:val="18"/>
          <w:szCs w:val="18"/>
          <w:lang w:val="en-US"/>
        </w:rPr>
        <w:t>Developmental Pathways to Conduct Disorder: Implications for Future Directions in Research, Assessment, and Treatment</w:t>
      </w:r>
      <w:r w:rsidRPr="008F267A">
        <w:rPr>
          <w:sz w:val="18"/>
          <w:szCs w:val="18"/>
          <w:lang w:val="en-US"/>
        </w:rPr>
        <w:t>. Journal of Clinical Child &amp; Adolescent Psychology, 41(3), 378–389.</w:t>
      </w:r>
    </w:p>
    <w:p w14:paraId="2D30EF79" w14:textId="59FAB38D" w:rsidR="00467AED" w:rsidRPr="008F267A" w:rsidRDefault="00467AED" w:rsidP="008F267A">
      <w:pPr>
        <w:spacing w:line="240" w:lineRule="auto"/>
        <w:rPr>
          <w:sz w:val="18"/>
          <w:szCs w:val="18"/>
        </w:rPr>
      </w:pPr>
      <w:r w:rsidRPr="008F267A">
        <w:rPr>
          <w:sz w:val="18"/>
          <w:szCs w:val="18"/>
          <w:lang w:val="en-US"/>
        </w:rPr>
        <w:t xml:space="preserve">Frick, P. J., Ray, J. V., Thornton, L. C., &amp; Kahn, R. E. (2014). </w:t>
      </w:r>
      <w:r w:rsidRPr="008F267A">
        <w:rPr>
          <w:rStyle w:val="Utheving"/>
          <w:sz w:val="18"/>
          <w:szCs w:val="18"/>
          <w:lang w:val="en-US"/>
        </w:rPr>
        <w:t xml:space="preserve">Can callous-unemotional traits enhance the understanding, diagnosis, and treatment of serious conduct problems in children and adolescents? </w:t>
      </w:r>
      <w:r w:rsidRPr="008F267A">
        <w:rPr>
          <w:rStyle w:val="Utheving"/>
          <w:sz w:val="18"/>
          <w:szCs w:val="18"/>
        </w:rPr>
        <w:t xml:space="preserve">A </w:t>
      </w:r>
      <w:proofErr w:type="spellStart"/>
      <w:r w:rsidRPr="008F267A">
        <w:rPr>
          <w:rStyle w:val="Utheving"/>
          <w:sz w:val="18"/>
          <w:szCs w:val="18"/>
        </w:rPr>
        <w:t>comprehensive</w:t>
      </w:r>
      <w:proofErr w:type="spellEnd"/>
      <w:r w:rsidRPr="008F267A">
        <w:rPr>
          <w:rStyle w:val="Utheving"/>
          <w:sz w:val="18"/>
          <w:szCs w:val="18"/>
        </w:rPr>
        <w:t xml:space="preserve"> </w:t>
      </w:r>
      <w:proofErr w:type="spellStart"/>
      <w:r w:rsidRPr="008F267A">
        <w:rPr>
          <w:rStyle w:val="Utheving"/>
          <w:sz w:val="18"/>
          <w:szCs w:val="18"/>
        </w:rPr>
        <w:t>review</w:t>
      </w:r>
      <w:proofErr w:type="spellEnd"/>
      <w:r w:rsidRPr="008F267A">
        <w:rPr>
          <w:sz w:val="18"/>
          <w:szCs w:val="18"/>
        </w:rPr>
        <w:t xml:space="preserve">. </w:t>
      </w:r>
      <w:proofErr w:type="spellStart"/>
      <w:r w:rsidRPr="008F267A">
        <w:rPr>
          <w:sz w:val="18"/>
          <w:szCs w:val="18"/>
        </w:rPr>
        <w:t>Psychological</w:t>
      </w:r>
      <w:proofErr w:type="spellEnd"/>
      <w:r w:rsidRPr="008F267A">
        <w:rPr>
          <w:sz w:val="18"/>
          <w:szCs w:val="18"/>
        </w:rPr>
        <w:t xml:space="preserve"> Bulletin, 140(1), 1.</w:t>
      </w:r>
    </w:p>
    <w:p w14:paraId="495FCEF2" w14:textId="2246F0FD" w:rsidR="00467AED" w:rsidRPr="008F267A" w:rsidRDefault="00467AED" w:rsidP="008F267A">
      <w:pPr>
        <w:spacing w:line="240" w:lineRule="auto"/>
        <w:rPr>
          <w:sz w:val="18"/>
          <w:szCs w:val="18"/>
        </w:rPr>
      </w:pPr>
      <w:r w:rsidRPr="008F267A">
        <w:rPr>
          <w:sz w:val="18"/>
          <w:szCs w:val="18"/>
        </w:rPr>
        <w:t xml:space="preserve">Frøyland (2020). </w:t>
      </w:r>
      <w:r w:rsidRPr="008F267A">
        <w:rPr>
          <w:rStyle w:val="Utheving"/>
          <w:sz w:val="18"/>
          <w:szCs w:val="18"/>
        </w:rPr>
        <w:t xml:space="preserve">En studie av unge </w:t>
      </w:r>
      <w:proofErr w:type="spellStart"/>
      <w:r w:rsidRPr="008F267A">
        <w:rPr>
          <w:rStyle w:val="Utheving"/>
          <w:sz w:val="18"/>
          <w:szCs w:val="18"/>
        </w:rPr>
        <w:t>voldsutøvere</w:t>
      </w:r>
      <w:proofErr w:type="spellEnd"/>
      <w:r w:rsidRPr="008F267A">
        <w:rPr>
          <w:rStyle w:val="Utheving"/>
          <w:sz w:val="18"/>
          <w:szCs w:val="18"/>
        </w:rPr>
        <w:t xml:space="preserve"> i Norge – beskyttende faktorer og risikofaktorer</w:t>
      </w:r>
      <w:r w:rsidRPr="008F267A">
        <w:rPr>
          <w:sz w:val="18"/>
          <w:szCs w:val="18"/>
        </w:rPr>
        <w:t>.</w:t>
      </w:r>
    </w:p>
    <w:p w14:paraId="7B92F985" w14:textId="5F936693" w:rsidR="00467AED" w:rsidRDefault="00467AED" w:rsidP="005A61D5">
      <w:pPr>
        <w:spacing w:line="240" w:lineRule="auto"/>
        <w:rPr>
          <w:sz w:val="18"/>
          <w:szCs w:val="18"/>
          <w:lang w:val="en-US"/>
        </w:rPr>
      </w:pPr>
      <w:r w:rsidRPr="008F267A">
        <w:rPr>
          <w:sz w:val="18"/>
          <w:szCs w:val="18"/>
          <w:lang w:val="en-US"/>
        </w:rPr>
        <w:t xml:space="preserve">Girard, L.-C., Tremblay, R. E., Nagin, D., &amp; </w:t>
      </w:r>
      <w:proofErr w:type="spellStart"/>
      <w:r w:rsidRPr="008F267A">
        <w:rPr>
          <w:sz w:val="18"/>
          <w:szCs w:val="18"/>
          <w:lang w:val="en-US"/>
        </w:rPr>
        <w:t>Côté</w:t>
      </w:r>
      <w:proofErr w:type="spellEnd"/>
      <w:r w:rsidRPr="008F267A">
        <w:rPr>
          <w:sz w:val="18"/>
          <w:szCs w:val="18"/>
          <w:lang w:val="en-US"/>
        </w:rPr>
        <w:t xml:space="preserve">, S. M. (2019). </w:t>
      </w:r>
      <w:r w:rsidRPr="008F267A">
        <w:rPr>
          <w:rStyle w:val="Utheving"/>
          <w:sz w:val="18"/>
          <w:szCs w:val="18"/>
          <w:lang w:val="en-US"/>
        </w:rPr>
        <w:t>Development of aggression subtypes from childhood to adolescence: A group-based multi-trajectory modelling perspective</w:t>
      </w:r>
      <w:r w:rsidRPr="008F267A">
        <w:rPr>
          <w:sz w:val="18"/>
          <w:szCs w:val="18"/>
          <w:lang w:val="en-US"/>
        </w:rPr>
        <w:t>. Journal of Abnormal Child Psychology, 47, 825–838.</w:t>
      </w:r>
    </w:p>
    <w:p w14:paraId="076FEE6B" w14:textId="3D5AEE44" w:rsidR="00107504" w:rsidRPr="008F267A" w:rsidRDefault="00107504" w:rsidP="008F267A">
      <w:pPr>
        <w:spacing w:line="240" w:lineRule="auto"/>
        <w:rPr>
          <w:sz w:val="18"/>
          <w:szCs w:val="18"/>
          <w:lang w:val="en-US"/>
        </w:rPr>
      </w:pPr>
      <w:r>
        <w:rPr>
          <w:sz w:val="18"/>
          <w:szCs w:val="18"/>
          <w:lang w:val="en-US"/>
        </w:rPr>
        <w:t xml:space="preserve">Griffith Youth Forensic Service (GYFS). </w:t>
      </w:r>
      <w:hyperlink r:id="rId21" w:history="1">
        <w:r w:rsidR="00D12961" w:rsidRPr="003231EE">
          <w:rPr>
            <w:rStyle w:val="Hyperkobling"/>
            <w:sz w:val="18"/>
            <w:szCs w:val="18"/>
            <w:lang w:val="en-US"/>
          </w:rPr>
          <w:t>https://www.griffith.edu.au/criminology-institute/griffith-youth-forensic-service/about-us</w:t>
        </w:r>
      </w:hyperlink>
      <w:r w:rsidR="00D12961">
        <w:rPr>
          <w:sz w:val="18"/>
          <w:szCs w:val="18"/>
          <w:lang w:val="en-US"/>
        </w:rPr>
        <w:t xml:space="preserve"> </w:t>
      </w:r>
    </w:p>
    <w:p w14:paraId="3A8ABE4E" w14:textId="384B7D23" w:rsidR="00107504" w:rsidRPr="008F267A" w:rsidRDefault="00467AED" w:rsidP="008F267A">
      <w:pPr>
        <w:spacing w:line="240" w:lineRule="auto"/>
        <w:rPr>
          <w:sz w:val="18"/>
          <w:szCs w:val="18"/>
          <w:lang w:val="en-US"/>
        </w:rPr>
      </w:pPr>
      <w:proofErr w:type="spellStart"/>
      <w:r w:rsidRPr="008F267A">
        <w:rPr>
          <w:sz w:val="18"/>
          <w:szCs w:val="18"/>
          <w:lang w:val="en-US"/>
        </w:rPr>
        <w:lastRenderedPageBreak/>
        <w:t>Grisso</w:t>
      </w:r>
      <w:proofErr w:type="spellEnd"/>
      <w:r w:rsidRPr="008F267A">
        <w:rPr>
          <w:sz w:val="18"/>
          <w:szCs w:val="18"/>
          <w:lang w:val="en-US"/>
        </w:rPr>
        <w:t xml:space="preserve">, T. (2008). </w:t>
      </w:r>
      <w:r w:rsidRPr="008F267A">
        <w:rPr>
          <w:rStyle w:val="Utheving"/>
          <w:sz w:val="18"/>
          <w:szCs w:val="18"/>
          <w:lang w:val="en-US"/>
        </w:rPr>
        <w:t xml:space="preserve">Adolescent Offenders </w:t>
      </w:r>
      <w:proofErr w:type="gramStart"/>
      <w:r w:rsidRPr="008F267A">
        <w:rPr>
          <w:rStyle w:val="Utheving"/>
          <w:sz w:val="18"/>
          <w:szCs w:val="18"/>
          <w:lang w:val="en-US"/>
        </w:rPr>
        <w:t>With</w:t>
      </w:r>
      <w:proofErr w:type="gramEnd"/>
      <w:r w:rsidRPr="008F267A">
        <w:rPr>
          <w:rStyle w:val="Utheving"/>
          <w:sz w:val="18"/>
          <w:szCs w:val="18"/>
          <w:lang w:val="en-US"/>
        </w:rPr>
        <w:t xml:space="preserve"> Mental Disorders</w:t>
      </w:r>
      <w:r w:rsidRPr="008F267A">
        <w:rPr>
          <w:sz w:val="18"/>
          <w:szCs w:val="18"/>
          <w:lang w:val="en-US"/>
        </w:rPr>
        <w:t>. The Future of Children, 18(2), 143-164.</w:t>
      </w:r>
    </w:p>
    <w:p w14:paraId="27584611" w14:textId="3CB7DAC3" w:rsidR="00467AED" w:rsidRPr="008F267A" w:rsidRDefault="00467AED" w:rsidP="008F267A">
      <w:pPr>
        <w:spacing w:line="240" w:lineRule="auto"/>
        <w:rPr>
          <w:sz w:val="18"/>
          <w:szCs w:val="18"/>
          <w:lang w:val="en-US"/>
        </w:rPr>
      </w:pPr>
      <w:r w:rsidRPr="008F267A">
        <w:rPr>
          <w:sz w:val="18"/>
          <w:szCs w:val="18"/>
          <w:lang w:val="en-US"/>
        </w:rPr>
        <w:t xml:space="preserve">Hackett, S., Holmes, D., &amp; Branigan, P. (2016). </w:t>
      </w:r>
      <w:r w:rsidRPr="008F267A">
        <w:rPr>
          <w:rStyle w:val="Utheving"/>
          <w:sz w:val="18"/>
          <w:szCs w:val="18"/>
          <w:lang w:val="en-US"/>
        </w:rPr>
        <w:t xml:space="preserve">Harmful sexual </w:t>
      </w:r>
      <w:proofErr w:type="spellStart"/>
      <w:r w:rsidRPr="008F267A">
        <w:rPr>
          <w:rStyle w:val="Utheving"/>
          <w:sz w:val="18"/>
          <w:szCs w:val="18"/>
          <w:lang w:val="en-US"/>
        </w:rPr>
        <w:t>behaviour</w:t>
      </w:r>
      <w:proofErr w:type="spellEnd"/>
      <w:r w:rsidRPr="008F267A">
        <w:rPr>
          <w:rStyle w:val="Utheving"/>
          <w:sz w:val="18"/>
          <w:szCs w:val="18"/>
          <w:lang w:val="en-US"/>
        </w:rPr>
        <w:t xml:space="preserve"> framework: An evidence-informed operational framework for children and young people displaying harmful sexual </w:t>
      </w:r>
      <w:proofErr w:type="spellStart"/>
      <w:r w:rsidRPr="008F267A">
        <w:rPr>
          <w:rStyle w:val="Utheving"/>
          <w:sz w:val="18"/>
          <w:szCs w:val="18"/>
          <w:lang w:val="en-US"/>
        </w:rPr>
        <w:t>behaviours</w:t>
      </w:r>
      <w:proofErr w:type="spellEnd"/>
      <w:r w:rsidRPr="008F267A">
        <w:rPr>
          <w:sz w:val="18"/>
          <w:szCs w:val="18"/>
          <w:lang w:val="en-US"/>
        </w:rPr>
        <w:t>.</w:t>
      </w:r>
    </w:p>
    <w:p w14:paraId="0084C5DC" w14:textId="40744490" w:rsidR="00467AED" w:rsidRPr="008F267A" w:rsidRDefault="00467AED" w:rsidP="008F267A">
      <w:pPr>
        <w:spacing w:line="240" w:lineRule="auto"/>
        <w:rPr>
          <w:sz w:val="18"/>
          <w:szCs w:val="18"/>
        </w:rPr>
      </w:pPr>
      <w:r w:rsidRPr="008F267A">
        <w:rPr>
          <w:sz w:val="18"/>
          <w:szCs w:val="18"/>
        </w:rPr>
        <w:t xml:space="preserve">Hansen, I. L. S., Jensen, R. S., &amp; </w:t>
      </w:r>
      <w:proofErr w:type="spellStart"/>
      <w:r w:rsidRPr="008F267A">
        <w:rPr>
          <w:sz w:val="18"/>
          <w:szCs w:val="18"/>
        </w:rPr>
        <w:t>Fløtten</w:t>
      </w:r>
      <w:proofErr w:type="spellEnd"/>
      <w:r w:rsidRPr="008F267A">
        <w:rPr>
          <w:sz w:val="18"/>
          <w:szCs w:val="18"/>
        </w:rPr>
        <w:t xml:space="preserve">, T. (2020). </w:t>
      </w:r>
      <w:r w:rsidRPr="008F267A">
        <w:rPr>
          <w:rStyle w:val="Utheving"/>
          <w:sz w:val="18"/>
          <w:szCs w:val="18"/>
        </w:rPr>
        <w:t>Trøbbel i grenseflatene. Samordnet innsats for utsatte barn og unge</w:t>
      </w:r>
      <w:r w:rsidRPr="008F267A">
        <w:rPr>
          <w:sz w:val="18"/>
          <w:szCs w:val="18"/>
        </w:rPr>
        <w:t xml:space="preserve"> (FAFO-rapport 2020:02).</w:t>
      </w:r>
      <w:r w:rsidR="0006026B" w:rsidRPr="008F267A">
        <w:rPr>
          <w:sz w:val="18"/>
          <w:szCs w:val="18"/>
        </w:rPr>
        <w:t xml:space="preserve"> </w:t>
      </w:r>
      <w:hyperlink r:id="rId22" w:history="1">
        <w:r w:rsidR="0006026B" w:rsidRPr="008F267A">
          <w:rPr>
            <w:rStyle w:val="Hyperkobling"/>
            <w:sz w:val="18"/>
            <w:szCs w:val="18"/>
          </w:rPr>
          <w:t>https://fafo.no/zoo-publikasjoner/fafo-rapporter/item/trobbel-i-grenseflatene</w:t>
        </w:r>
      </w:hyperlink>
      <w:r w:rsidR="0006026B" w:rsidRPr="008F267A">
        <w:rPr>
          <w:sz w:val="18"/>
          <w:szCs w:val="18"/>
        </w:rPr>
        <w:t xml:space="preserve"> </w:t>
      </w:r>
    </w:p>
    <w:p w14:paraId="00A72792" w14:textId="5E13A57C" w:rsidR="00467AED" w:rsidRPr="008F267A" w:rsidRDefault="00467AED" w:rsidP="008F267A">
      <w:pPr>
        <w:spacing w:line="240" w:lineRule="auto"/>
        <w:rPr>
          <w:sz w:val="18"/>
          <w:szCs w:val="18"/>
          <w:lang w:val="en-US"/>
        </w:rPr>
      </w:pPr>
      <w:r w:rsidRPr="008F267A">
        <w:rPr>
          <w:sz w:val="18"/>
          <w:szCs w:val="18"/>
          <w:lang w:val="en-US"/>
        </w:rPr>
        <w:t xml:space="preserve">Harrington, R., &amp; Bailey, S. (2020). </w:t>
      </w:r>
      <w:r w:rsidRPr="008F267A">
        <w:rPr>
          <w:rStyle w:val="Utheving"/>
          <w:sz w:val="18"/>
          <w:szCs w:val="18"/>
          <w:lang w:val="en-US"/>
        </w:rPr>
        <w:t>Youth Violence: A Public Health Approach</w:t>
      </w:r>
      <w:r w:rsidRPr="008F267A">
        <w:rPr>
          <w:sz w:val="18"/>
          <w:szCs w:val="18"/>
          <w:lang w:val="en-US"/>
        </w:rPr>
        <w:t>. World Psychiatry, 19(1), 49-50.</w:t>
      </w:r>
    </w:p>
    <w:p w14:paraId="27A5CAAF" w14:textId="5B47EAF8" w:rsidR="00467AED" w:rsidRDefault="00467AED" w:rsidP="005A61D5">
      <w:pPr>
        <w:spacing w:line="240" w:lineRule="auto"/>
        <w:rPr>
          <w:sz w:val="18"/>
          <w:szCs w:val="18"/>
          <w:lang w:val="en-US"/>
        </w:rPr>
      </w:pPr>
      <w:r w:rsidRPr="008F267A">
        <w:rPr>
          <w:sz w:val="18"/>
          <w:szCs w:val="18"/>
          <w:lang w:val="en-US"/>
        </w:rPr>
        <w:t xml:space="preserve">Heckman, J. J. (2008). </w:t>
      </w:r>
      <w:r w:rsidRPr="008F267A">
        <w:rPr>
          <w:rStyle w:val="Utheving"/>
          <w:sz w:val="18"/>
          <w:szCs w:val="18"/>
          <w:lang w:val="en-US"/>
        </w:rPr>
        <w:t>Schools, skills, and synapses</w:t>
      </w:r>
      <w:r w:rsidRPr="008F267A">
        <w:rPr>
          <w:sz w:val="18"/>
          <w:szCs w:val="18"/>
          <w:lang w:val="en-US"/>
        </w:rPr>
        <w:t>. Economic Inquiry, 46, 289-324.</w:t>
      </w:r>
    </w:p>
    <w:p w14:paraId="796B8378" w14:textId="6044FE0D" w:rsidR="00EB3A2B" w:rsidRDefault="00EB3A2B" w:rsidP="00C15FAC">
      <w:pPr>
        <w:spacing w:line="240" w:lineRule="auto"/>
        <w:rPr>
          <w:sz w:val="18"/>
          <w:szCs w:val="18"/>
        </w:rPr>
      </w:pPr>
      <w:r w:rsidRPr="008F267A">
        <w:rPr>
          <w:sz w:val="18"/>
          <w:szCs w:val="18"/>
        </w:rPr>
        <w:t>Helse</w:t>
      </w:r>
      <w:r w:rsidR="007E57A8" w:rsidRPr="008F267A">
        <w:rPr>
          <w:sz w:val="18"/>
          <w:szCs w:val="18"/>
        </w:rPr>
        <w:t xml:space="preserve"> Sør-Øst RHF (2024). </w:t>
      </w:r>
      <w:r w:rsidR="00C15FAC" w:rsidRPr="008F267A">
        <w:rPr>
          <w:sz w:val="18"/>
          <w:szCs w:val="18"/>
        </w:rPr>
        <w:t>Oppdragsdokument 2024 Helse Sør-Øst RHF</w:t>
      </w:r>
      <w:r w:rsidR="00C15FAC">
        <w:rPr>
          <w:sz w:val="18"/>
          <w:szCs w:val="18"/>
        </w:rPr>
        <w:t xml:space="preserve">. </w:t>
      </w:r>
      <w:hyperlink r:id="rId23" w:history="1">
        <w:r w:rsidR="00C91AF7" w:rsidRPr="003231EE">
          <w:rPr>
            <w:rStyle w:val="Hyperkobling"/>
            <w:sz w:val="18"/>
            <w:szCs w:val="18"/>
          </w:rPr>
          <w:t>https://www.regjeringen.no/contentassets/bd8a11644b744dec8a8dc452794000e4/oppdragsdokument-2024-helse-sor-ost-rhf-2601.pdf</w:t>
        </w:r>
      </w:hyperlink>
      <w:r w:rsidR="00C91AF7">
        <w:rPr>
          <w:sz w:val="18"/>
          <w:szCs w:val="18"/>
        </w:rPr>
        <w:t xml:space="preserve"> </w:t>
      </w:r>
    </w:p>
    <w:p w14:paraId="1A184878" w14:textId="1B629086" w:rsidR="00C91AF7" w:rsidRDefault="00C91AF7" w:rsidP="00C15FAC">
      <w:pPr>
        <w:spacing w:line="240" w:lineRule="auto"/>
        <w:rPr>
          <w:sz w:val="18"/>
          <w:szCs w:val="18"/>
        </w:rPr>
      </w:pPr>
      <w:r>
        <w:rPr>
          <w:sz w:val="18"/>
          <w:szCs w:val="18"/>
        </w:rPr>
        <w:t xml:space="preserve">Helse Vest RHF, Trippelprosjektet SSA. </w:t>
      </w:r>
      <w:hyperlink r:id="rId24" w:anchor=":~:text=Det%20er%20i%202023%20inng%C3%A5tt,)%20%E2%80%93%202026%20(juni" w:history="1">
        <w:r w:rsidR="006F32C0" w:rsidRPr="003231EE">
          <w:rPr>
            <w:rStyle w:val="Hyperkobling"/>
            <w:sz w:val="18"/>
            <w:szCs w:val="18"/>
          </w:rPr>
          <w:t>https://www.helse-vest.no/helsefagleg/trippelprosjektet-ssa/#:~:text=Det%20er%20i%202023%20inng%C3%A5tt,)%20%E2%80%93%202026%20(juni</w:t>
        </w:r>
      </w:hyperlink>
      <w:r w:rsidR="006F32C0">
        <w:rPr>
          <w:sz w:val="18"/>
          <w:szCs w:val="18"/>
        </w:rPr>
        <w:t xml:space="preserve"> </w:t>
      </w:r>
    </w:p>
    <w:p w14:paraId="6CA6BB7C" w14:textId="5933F922" w:rsidR="00B23C91" w:rsidRPr="008F267A" w:rsidRDefault="00B23C91" w:rsidP="008F267A">
      <w:pPr>
        <w:spacing w:line="240" w:lineRule="auto"/>
        <w:rPr>
          <w:sz w:val="18"/>
          <w:szCs w:val="18"/>
        </w:rPr>
      </w:pPr>
      <w:r>
        <w:rPr>
          <w:sz w:val="18"/>
          <w:szCs w:val="18"/>
        </w:rPr>
        <w:t xml:space="preserve">Helsedirektoratet. Atferdsforstyrrelser. </w:t>
      </w:r>
      <w:hyperlink r:id="rId25" w:anchor="atferdsforstyrrelsetrasslidelse-veiledende-frist-12-uker" w:history="1">
        <w:r w:rsidRPr="003231EE">
          <w:rPr>
            <w:rStyle w:val="Hyperkobling"/>
            <w:sz w:val="18"/>
            <w:szCs w:val="18"/>
          </w:rPr>
          <w:t>https://www.helsedirektoratet.no/veiledere/prioriteringsveiledere/psykisk-helsevern-for-barn-og-unge/tilstander-for-psykisk-helsevern-for-barn-og-unge/atferdsforstyrrelsetrasslidelse#atferdsforstyrrelsetrasslidelse-veiledende-frist-12-uker</w:t>
        </w:r>
      </w:hyperlink>
      <w:r>
        <w:rPr>
          <w:sz w:val="18"/>
          <w:szCs w:val="18"/>
        </w:rPr>
        <w:t xml:space="preserve"> </w:t>
      </w:r>
    </w:p>
    <w:p w14:paraId="52F14D85" w14:textId="4FA7F25E" w:rsidR="00D17E62" w:rsidRDefault="00D17E62" w:rsidP="005A61D5">
      <w:pPr>
        <w:spacing w:line="240" w:lineRule="auto"/>
        <w:rPr>
          <w:sz w:val="18"/>
          <w:szCs w:val="18"/>
        </w:rPr>
      </w:pPr>
      <w:r w:rsidRPr="008F267A">
        <w:rPr>
          <w:sz w:val="18"/>
          <w:szCs w:val="18"/>
        </w:rPr>
        <w:t xml:space="preserve">Helsedirektoratet. Barnevern – kartlegging og utredning av psykisk, somatisk og seksuell helse, tannhelse og rus. </w:t>
      </w:r>
      <w:hyperlink r:id="rId26" w:history="1">
        <w:r w:rsidR="0052682E" w:rsidRPr="008F267A">
          <w:rPr>
            <w:rStyle w:val="Hyperkobling"/>
            <w:sz w:val="18"/>
            <w:szCs w:val="18"/>
          </w:rPr>
          <w:t>https://www.helsedirektoratet.no/nasjonale-forlop/barnevern</w:t>
        </w:r>
      </w:hyperlink>
      <w:r w:rsidR="0052682E" w:rsidRPr="008F267A">
        <w:rPr>
          <w:sz w:val="18"/>
          <w:szCs w:val="18"/>
        </w:rPr>
        <w:t xml:space="preserve"> </w:t>
      </w:r>
    </w:p>
    <w:p w14:paraId="5BC6AEA6" w14:textId="3175D0A6" w:rsidR="0028185E" w:rsidRDefault="0028185E" w:rsidP="005A61D5">
      <w:pPr>
        <w:spacing w:line="240" w:lineRule="auto"/>
        <w:rPr>
          <w:sz w:val="18"/>
          <w:szCs w:val="18"/>
        </w:rPr>
      </w:pPr>
      <w:r>
        <w:rPr>
          <w:sz w:val="18"/>
          <w:szCs w:val="18"/>
        </w:rPr>
        <w:t xml:space="preserve">Helsedirektoratet. Henvisningsveileder. </w:t>
      </w:r>
      <w:hyperlink r:id="rId27" w:history="1">
        <w:r w:rsidRPr="003231EE">
          <w:rPr>
            <w:rStyle w:val="Hyperkobling"/>
            <w:sz w:val="18"/>
            <w:szCs w:val="18"/>
          </w:rPr>
          <w:t>https://www.helsedirektoratet.no/veiledere/henvisningsveileder/innholdet-i-henvisningen</w:t>
        </w:r>
      </w:hyperlink>
      <w:r>
        <w:rPr>
          <w:sz w:val="18"/>
          <w:szCs w:val="18"/>
        </w:rPr>
        <w:t xml:space="preserve"> </w:t>
      </w:r>
    </w:p>
    <w:p w14:paraId="7A02AAA9" w14:textId="032D2C8C" w:rsidR="001271B1" w:rsidRDefault="00BB04D9" w:rsidP="005A61D5">
      <w:pPr>
        <w:spacing w:line="240" w:lineRule="auto"/>
        <w:rPr>
          <w:sz w:val="18"/>
          <w:szCs w:val="18"/>
        </w:rPr>
      </w:pPr>
      <w:r>
        <w:rPr>
          <w:sz w:val="18"/>
          <w:szCs w:val="18"/>
        </w:rPr>
        <w:t>Helsedirektoratet</w:t>
      </w:r>
      <w:r w:rsidR="001271B1">
        <w:rPr>
          <w:sz w:val="18"/>
          <w:szCs w:val="18"/>
        </w:rPr>
        <w:t xml:space="preserve">. </w:t>
      </w:r>
      <w:r w:rsidR="00717B25">
        <w:rPr>
          <w:sz w:val="18"/>
          <w:szCs w:val="18"/>
        </w:rPr>
        <w:t xml:space="preserve">Psykisk helsevern for barn og unge. </w:t>
      </w:r>
      <w:hyperlink r:id="rId28" w:history="1">
        <w:r w:rsidRPr="003231EE">
          <w:rPr>
            <w:rStyle w:val="Hyperkobling"/>
            <w:sz w:val="18"/>
            <w:szCs w:val="18"/>
          </w:rPr>
          <w:t>https://www.helsedirektoratet.no/veiledere/prioriteringsveiledere/psykisk-helsevern-for-barn-og-unge/fagspesifikk-innledning-psykisk-helsevern-for-barn-og-unge</w:t>
        </w:r>
      </w:hyperlink>
    </w:p>
    <w:p w14:paraId="69DA0CD9" w14:textId="23176101" w:rsidR="009D52D3" w:rsidRPr="008F267A" w:rsidRDefault="00B23C91" w:rsidP="008F267A">
      <w:pPr>
        <w:spacing w:line="240" w:lineRule="auto"/>
        <w:rPr>
          <w:sz w:val="18"/>
          <w:szCs w:val="18"/>
        </w:rPr>
      </w:pPr>
      <w:r>
        <w:rPr>
          <w:sz w:val="18"/>
          <w:szCs w:val="18"/>
        </w:rPr>
        <w:t xml:space="preserve">Helsedirektoratet. Utviklingsforstyrrelser. </w:t>
      </w:r>
      <w:hyperlink r:id="rId29" w:anchor="utviklingsforstyrrelserautismespekter-tilstander-mistanke-om-gjennomgripende-forstyrrelsertilstander-veiledende-frist-12-uker" w:history="1">
        <w:r w:rsidR="009D4A2E" w:rsidRPr="003231EE">
          <w:rPr>
            <w:rStyle w:val="Hyperkobling"/>
            <w:sz w:val="18"/>
            <w:szCs w:val="18"/>
          </w:rPr>
          <w:t>https://www.helsedirektoratet.no/veiledere/prioriteringsveiledere/psykisk-helsevern-for-barn-og-unge/tilstander-for-psykisk-helsevern-for-barn-og-unge/utviklingsforstyrrelserautismespekter-tilstander-mistanke-om-gjennomgripende-forstyrrelsertilstander#utviklingsforstyrrelserautismespekter-tilstander-mistanke-om-gjennomgripende-forstyrrelsertilstander-veiledende-frist-12-uker</w:t>
        </w:r>
      </w:hyperlink>
      <w:r w:rsidR="009D4A2E">
        <w:rPr>
          <w:sz w:val="18"/>
          <w:szCs w:val="18"/>
        </w:rPr>
        <w:t xml:space="preserve"> </w:t>
      </w:r>
    </w:p>
    <w:p w14:paraId="1E5D54DB" w14:textId="35E6D853" w:rsidR="00467AED" w:rsidRPr="008F267A" w:rsidRDefault="00467AED" w:rsidP="008F267A">
      <w:pPr>
        <w:spacing w:line="240" w:lineRule="auto"/>
        <w:rPr>
          <w:sz w:val="18"/>
          <w:szCs w:val="18"/>
        </w:rPr>
      </w:pPr>
      <w:r w:rsidRPr="008F267A">
        <w:rPr>
          <w:sz w:val="18"/>
          <w:szCs w:val="18"/>
        </w:rPr>
        <w:t xml:space="preserve">Helsedirektoratet (2018). </w:t>
      </w:r>
      <w:r w:rsidRPr="008F267A">
        <w:rPr>
          <w:rStyle w:val="Utheving"/>
          <w:sz w:val="18"/>
          <w:szCs w:val="18"/>
        </w:rPr>
        <w:t>Utredning av risiko for vold ved alvorlig psykisk lidelse – bruk av strukturerte kliniske verktøy</w:t>
      </w:r>
      <w:r w:rsidRPr="008F267A">
        <w:rPr>
          <w:sz w:val="18"/>
          <w:szCs w:val="18"/>
        </w:rPr>
        <w:t>.</w:t>
      </w:r>
      <w:r w:rsidR="00C770E3" w:rsidRPr="008F267A">
        <w:rPr>
          <w:sz w:val="18"/>
          <w:szCs w:val="18"/>
        </w:rPr>
        <w:t xml:space="preserve"> </w:t>
      </w:r>
      <w:hyperlink r:id="rId30" w:history="1">
        <w:r w:rsidR="00C770E3" w:rsidRPr="008F267A">
          <w:rPr>
            <w:rStyle w:val="Hyperkobling"/>
            <w:sz w:val="18"/>
            <w:szCs w:val="18"/>
          </w:rPr>
          <w:t>https://www.helsedirekto-ratet.no/faglige-rad/voldsrisikoutredning-ved-alvorlig-psykisk-lidelse</w:t>
        </w:r>
      </w:hyperlink>
      <w:r w:rsidR="00C770E3" w:rsidRPr="008F267A">
        <w:rPr>
          <w:sz w:val="18"/>
          <w:szCs w:val="18"/>
        </w:rPr>
        <w:t xml:space="preserve"> </w:t>
      </w:r>
    </w:p>
    <w:p w14:paraId="7C4E501E" w14:textId="75A9DBF4" w:rsidR="001A2242" w:rsidRPr="008F267A" w:rsidRDefault="001A2242" w:rsidP="008F267A">
      <w:pPr>
        <w:spacing w:line="240" w:lineRule="auto"/>
        <w:rPr>
          <w:sz w:val="18"/>
          <w:szCs w:val="18"/>
        </w:rPr>
      </w:pPr>
      <w:r w:rsidRPr="008F267A">
        <w:rPr>
          <w:sz w:val="18"/>
          <w:szCs w:val="18"/>
        </w:rPr>
        <w:t xml:space="preserve">Helsedirektoratet (2021). Konseptutredning: Lavterskeltilbud til barn og unge som står i fare for å utøve </w:t>
      </w:r>
      <w:r w:rsidR="00266F13" w:rsidRPr="008F267A">
        <w:rPr>
          <w:sz w:val="18"/>
          <w:szCs w:val="18"/>
        </w:rPr>
        <w:t>PSA/SSA mot andre barn og unge (2021).</w:t>
      </w:r>
      <w:r w:rsidR="00832852" w:rsidRPr="008F267A">
        <w:rPr>
          <w:sz w:val="18"/>
          <w:szCs w:val="18"/>
        </w:rPr>
        <w:t xml:space="preserve"> </w:t>
      </w:r>
    </w:p>
    <w:p w14:paraId="7D8D265E" w14:textId="255B4859" w:rsidR="00467AED" w:rsidRPr="008F267A" w:rsidRDefault="00467AED" w:rsidP="008F267A">
      <w:pPr>
        <w:spacing w:line="240" w:lineRule="auto"/>
        <w:rPr>
          <w:sz w:val="18"/>
          <w:szCs w:val="18"/>
        </w:rPr>
      </w:pPr>
      <w:r w:rsidRPr="008F267A">
        <w:rPr>
          <w:sz w:val="18"/>
          <w:szCs w:val="18"/>
        </w:rPr>
        <w:t xml:space="preserve">Helsedirektoratet (2021). </w:t>
      </w:r>
      <w:r w:rsidRPr="008F267A">
        <w:rPr>
          <w:rStyle w:val="Utheving"/>
          <w:sz w:val="18"/>
          <w:szCs w:val="18"/>
        </w:rPr>
        <w:t>Vurdering av virkninger på folkehelsen og helseeffekter i samfunnsøkonomiske analyser</w:t>
      </w:r>
      <w:r w:rsidRPr="008F267A">
        <w:rPr>
          <w:sz w:val="18"/>
          <w:szCs w:val="18"/>
        </w:rPr>
        <w:t>.</w:t>
      </w:r>
    </w:p>
    <w:p w14:paraId="2B05CD50" w14:textId="690C1090" w:rsidR="00467AED" w:rsidRPr="008F267A" w:rsidRDefault="00467AED" w:rsidP="008F267A">
      <w:pPr>
        <w:spacing w:line="240" w:lineRule="auto"/>
        <w:rPr>
          <w:sz w:val="18"/>
          <w:szCs w:val="18"/>
        </w:rPr>
      </w:pPr>
      <w:r w:rsidRPr="008F267A">
        <w:rPr>
          <w:sz w:val="18"/>
          <w:szCs w:val="18"/>
        </w:rPr>
        <w:t xml:space="preserve">Helsedirektoratet (2022). </w:t>
      </w:r>
      <w:r w:rsidRPr="008F267A">
        <w:rPr>
          <w:rStyle w:val="Utheving"/>
          <w:sz w:val="18"/>
          <w:szCs w:val="18"/>
        </w:rPr>
        <w:t>Nasjonal strategi for helsesektorens arbeid med personer som utøver vold eller overgrep</w:t>
      </w:r>
      <w:r w:rsidRPr="008F267A">
        <w:rPr>
          <w:sz w:val="18"/>
          <w:szCs w:val="18"/>
        </w:rPr>
        <w:t>.</w:t>
      </w:r>
      <w:r w:rsidR="003F5115" w:rsidRPr="008F267A">
        <w:rPr>
          <w:sz w:val="18"/>
          <w:szCs w:val="18"/>
        </w:rPr>
        <w:t xml:space="preserve"> </w:t>
      </w:r>
      <w:hyperlink r:id="rId31" w:history="1">
        <w:r w:rsidR="003F5115" w:rsidRPr="008F267A">
          <w:rPr>
            <w:rStyle w:val="Hyperkobling"/>
            <w:sz w:val="18"/>
            <w:szCs w:val="18"/>
          </w:rPr>
          <w:t>https://www.helsedirektoratet.no/tema/vold-og-overgrep/nasjonal-strategi-for-helsesektorens-arbeid-med-personer-som-utover-vold-eller-overgrep/innledning</w:t>
        </w:r>
      </w:hyperlink>
      <w:r w:rsidR="003F5115" w:rsidRPr="008F267A">
        <w:rPr>
          <w:sz w:val="18"/>
          <w:szCs w:val="18"/>
        </w:rPr>
        <w:t xml:space="preserve"> </w:t>
      </w:r>
    </w:p>
    <w:p w14:paraId="18A23A2D" w14:textId="115BD654" w:rsidR="00467AED" w:rsidRPr="008F267A" w:rsidRDefault="00467AED" w:rsidP="008F267A">
      <w:pPr>
        <w:spacing w:line="240" w:lineRule="auto"/>
        <w:rPr>
          <w:sz w:val="18"/>
          <w:szCs w:val="18"/>
        </w:rPr>
      </w:pPr>
      <w:r w:rsidRPr="008F267A">
        <w:rPr>
          <w:sz w:val="18"/>
          <w:szCs w:val="18"/>
        </w:rPr>
        <w:t xml:space="preserve">Helsetilsynet (2019). </w:t>
      </w:r>
      <w:r w:rsidRPr="008F267A">
        <w:rPr>
          <w:rStyle w:val="Utheving"/>
          <w:sz w:val="18"/>
          <w:szCs w:val="18"/>
        </w:rPr>
        <w:t>Omsorg og rammer - Når barn trenger mer</w:t>
      </w:r>
      <w:r w:rsidRPr="008F267A">
        <w:rPr>
          <w:sz w:val="18"/>
          <w:szCs w:val="18"/>
        </w:rPr>
        <w:t>.</w:t>
      </w:r>
      <w:r w:rsidR="00360463" w:rsidRPr="008F267A">
        <w:rPr>
          <w:sz w:val="18"/>
          <w:szCs w:val="18"/>
        </w:rPr>
        <w:t xml:space="preserve"> </w:t>
      </w:r>
      <w:hyperlink r:id="rId32" w:history="1">
        <w:r w:rsidR="00360463" w:rsidRPr="008F267A">
          <w:rPr>
            <w:rStyle w:val="Hyperkobling"/>
            <w:sz w:val="18"/>
            <w:szCs w:val="18"/>
          </w:rPr>
          <w:t>https://www.helsetilsynet.no/publikasjoner/rapport-frahelsetilsynet/2019/omsorg-og-rammer-naar-barn-trenger-mer</w:t>
        </w:r>
      </w:hyperlink>
      <w:r w:rsidR="00360463" w:rsidRPr="008F267A">
        <w:rPr>
          <w:sz w:val="18"/>
          <w:szCs w:val="18"/>
        </w:rPr>
        <w:t xml:space="preserve"> </w:t>
      </w:r>
    </w:p>
    <w:p w14:paraId="229E8819" w14:textId="548A114B" w:rsidR="00467AED" w:rsidRPr="008F267A" w:rsidRDefault="00467AED" w:rsidP="008F267A">
      <w:pPr>
        <w:spacing w:line="240" w:lineRule="auto"/>
        <w:rPr>
          <w:sz w:val="18"/>
          <w:szCs w:val="18"/>
          <w:lang w:val="en-US"/>
        </w:rPr>
      </w:pPr>
      <w:r w:rsidRPr="008F267A">
        <w:rPr>
          <w:sz w:val="18"/>
          <w:szCs w:val="18"/>
          <w:lang w:val="en-US"/>
        </w:rPr>
        <w:t xml:space="preserve">Hoge, R. D. (2021). </w:t>
      </w:r>
      <w:r w:rsidRPr="008F267A">
        <w:rPr>
          <w:rStyle w:val="Utheving"/>
          <w:sz w:val="18"/>
          <w:szCs w:val="18"/>
          <w:lang w:val="en-US"/>
        </w:rPr>
        <w:t>The Youth Level of Service/Case Management Inventory</w:t>
      </w:r>
      <w:r w:rsidRPr="008F267A">
        <w:rPr>
          <w:sz w:val="18"/>
          <w:szCs w:val="18"/>
          <w:lang w:val="en-US"/>
        </w:rPr>
        <w:t>. In Handbook of violence risk assessment (2nd ed.).</w:t>
      </w:r>
      <w:r w:rsidR="009A4592" w:rsidRPr="008F267A">
        <w:rPr>
          <w:sz w:val="18"/>
          <w:szCs w:val="18"/>
          <w:lang w:val="en-US"/>
        </w:rPr>
        <w:t xml:space="preserve"> </w:t>
      </w:r>
      <w:hyperlink r:id="rId33" w:history="1">
        <w:r w:rsidR="009A4592" w:rsidRPr="008F267A">
          <w:rPr>
            <w:rStyle w:val="Hyperkobling"/>
            <w:sz w:val="18"/>
            <w:szCs w:val="18"/>
            <w:lang w:val="en-US"/>
          </w:rPr>
          <w:t>https://doi.org/10.4324/9781315518374-12</w:t>
        </w:r>
      </w:hyperlink>
      <w:r w:rsidR="009A4592" w:rsidRPr="008F267A">
        <w:rPr>
          <w:sz w:val="18"/>
          <w:szCs w:val="18"/>
          <w:lang w:val="en-US"/>
        </w:rPr>
        <w:t xml:space="preserve"> </w:t>
      </w:r>
    </w:p>
    <w:p w14:paraId="36D7DFF4" w14:textId="048D7CAA" w:rsidR="00467AED" w:rsidRPr="008F267A" w:rsidRDefault="00467AED" w:rsidP="008F267A">
      <w:pPr>
        <w:spacing w:line="240" w:lineRule="auto"/>
        <w:rPr>
          <w:sz w:val="18"/>
          <w:szCs w:val="18"/>
          <w:lang w:val="en-US"/>
        </w:rPr>
      </w:pPr>
      <w:r w:rsidRPr="008F267A">
        <w:rPr>
          <w:sz w:val="18"/>
          <w:szCs w:val="18"/>
        </w:rPr>
        <w:t xml:space="preserve">ICD-10 (2008). </w:t>
      </w:r>
      <w:r w:rsidRPr="008F267A">
        <w:rPr>
          <w:rStyle w:val="Utheving"/>
          <w:sz w:val="18"/>
          <w:szCs w:val="18"/>
        </w:rPr>
        <w:t>Psykiske lidelser og atferdsforstyrrelser</w:t>
      </w:r>
      <w:r w:rsidRPr="008F267A">
        <w:rPr>
          <w:sz w:val="18"/>
          <w:szCs w:val="18"/>
        </w:rPr>
        <w:t>.</w:t>
      </w:r>
      <w:r w:rsidR="00B80740" w:rsidRPr="008F267A">
        <w:rPr>
          <w:sz w:val="18"/>
          <w:szCs w:val="18"/>
        </w:rPr>
        <w:t xml:space="preserve"> </w:t>
      </w:r>
      <w:hyperlink r:id="rId34" w:history="1">
        <w:r w:rsidR="00B80740" w:rsidRPr="008F267A">
          <w:rPr>
            <w:rStyle w:val="Hyperkobling"/>
            <w:sz w:val="18"/>
            <w:szCs w:val="18"/>
            <w:lang w:val="en-US"/>
          </w:rPr>
          <w:t>https://finnkode.helsedirektoratet.no/icd10/chapter</w:t>
        </w:r>
      </w:hyperlink>
      <w:r w:rsidR="00B80740" w:rsidRPr="008F267A">
        <w:rPr>
          <w:sz w:val="18"/>
          <w:szCs w:val="18"/>
          <w:lang w:val="en-US"/>
        </w:rPr>
        <w:t xml:space="preserve"> </w:t>
      </w:r>
    </w:p>
    <w:p w14:paraId="12B76850" w14:textId="0A82F86A" w:rsidR="00467AED" w:rsidRPr="008F267A" w:rsidRDefault="00467AED" w:rsidP="008F267A">
      <w:pPr>
        <w:spacing w:line="240" w:lineRule="auto"/>
        <w:rPr>
          <w:sz w:val="18"/>
          <w:szCs w:val="18"/>
        </w:rPr>
      </w:pPr>
      <w:r w:rsidRPr="008F267A">
        <w:rPr>
          <w:sz w:val="18"/>
          <w:szCs w:val="18"/>
          <w:lang w:val="en-US"/>
        </w:rPr>
        <w:t xml:space="preserve">Jaffee, S. R., Caspi, A., Moffitt, T. E., Dodge, K. A., Rutter, M., Taylor, A., &amp; Tully, L. A. (2005). </w:t>
      </w:r>
      <w:r w:rsidRPr="008F267A">
        <w:rPr>
          <w:rStyle w:val="Utheving"/>
          <w:sz w:val="18"/>
          <w:szCs w:val="18"/>
          <w:lang w:val="en-US"/>
        </w:rPr>
        <w:t>Nature X nurture: genetic vulnerabilities interact with physical maltreatment to promote conduct problems</w:t>
      </w:r>
      <w:r w:rsidRPr="008F267A">
        <w:rPr>
          <w:sz w:val="18"/>
          <w:szCs w:val="18"/>
          <w:lang w:val="en-US"/>
        </w:rPr>
        <w:t xml:space="preserve">. </w:t>
      </w:r>
      <w:proofErr w:type="spellStart"/>
      <w:r w:rsidRPr="008F267A">
        <w:rPr>
          <w:sz w:val="18"/>
          <w:szCs w:val="18"/>
        </w:rPr>
        <w:t>Developmental</w:t>
      </w:r>
      <w:proofErr w:type="spellEnd"/>
      <w:r w:rsidRPr="008F267A">
        <w:rPr>
          <w:sz w:val="18"/>
          <w:szCs w:val="18"/>
        </w:rPr>
        <w:t xml:space="preserve"> </w:t>
      </w:r>
      <w:proofErr w:type="spellStart"/>
      <w:r w:rsidRPr="008F267A">
        <w:rPr>
          <w:sz w:val="18"/>
          <w:szCs w:val="18"/>
        </w:rPr>
        <w:t>Psychopathology</w:t>
      </w:r>
      <w:proofErr w:type="spellEnd"/>
      <w:r w:rsidRPr="008F267A">
        <w:rPr>
          <w:sz w:val="18"/>
          <w:szCs w:val="18"/>
        </w:rPr>
        <w:t>, 17(1), 67-84.</w:t>
      </w:r>
    </w:p>
    <w:p w14:paraId="21298248" w14:textId="2E989C4E" w:rsidR="00467AED" w:rsidRPr="008F267A" w:rsidRDefault="00467AED" w:rsidP="008F267A">
      <w:pPr>
        <w:spacing w:line="240" w:lineRule="auto"/>
        <w:rPr>
          <w:sz w:val="18"/>
          <w:szCs w:val="18"/>
        </w:rPr>
      </w:pPr>
      <w:r w:rsidRPr="008F267A">
        <w:rPr>
          <w:sz w:val="18"/>
          <w:szCs w:val="18"/>
        </w:rPr>
        <w:t xml:space="preserve">Jensen, M. (2023). </w:t>
      </w:r>
      <w:r w:rsidRPr="008F267A">
        <w:rPr>
          <w:rStyle w:val="Utheving"/>
          <w:sz w:val="18"/>
          <w:szCs w:val="18"/>
        </w:rPr>
        <w:t>Problematisk og skadelig seksuell atferd blant barn: Begreper, karakteristika og vurdering i norsk kontekst</w:t>
      </w:r>
      <w:r w:rsidRPr="008F267A">
        <w:rPr>
          <w:sz w:val="18"/>
          <w:szCs w:val="18"/>
        </w:rPr>
        <w:t>.</w:t>
      </w:r>
      <w:r w:rsidR="00C33C6C" w:rsidRPr="008F267A">
        <w:rPr>
          <w:sz w:val="18"/>
          <w:szCs w:val="18"/>
        </w:rPr>
        <w:t xml:space="preserve"> Avhandling. </w:t>
      </w:r>
    </w:p>
    <w:p w14:paraId="6DA63A20" w14:textId="3A6FEDAC" w:rsidR="00732473" w:rsidRPr="00CD6F55" w:rsidRDefault="00732473" w:rsidP="008F267A">
      <w:pPr>
        <w:spacing w:line="240" w:lineRule="auto"/>
        <w:rPr>
          <w:sz w:val="18"/>
          <w:szCs w:val="18"/>
        </w:rPr>
      </w:pPr>
      <w:r w:rsidRPr="00CD6F55">
        <w:rPr>
          <w:sz w:val="18"/>
          <w:szCs w:val="18"/>
        </w:rPr>
        <w:t xml:space="preserve">Kanne S.M. and M.O. </w:t>
      </w:r>
      <w:proofErr w:type="spellStart"/>
      <w:r w:rsidRPr="00CD6F55">
        <w:rPr>
          <w:sz w:val="18"/>
          <w:szCs w:val="18"/>
        </w:rPr>
        <w:t>Mazurek</w:t>
      </w:r>
      <w:proofErr w:type="spellEnd"/>
      <w:r w:rsidRPr="00CD6F55">
        <w:rPr>
          <w:sz w:val="18"/>
          <w:szCs w:val="18"/>
        </w:rPr>
        <w:t xml:space="preserve"> J. (2011). </w:t>
      </w:r>
      <w:proofErr w:type="spellStart"/>
      <w:r w:rsidRPr="00CD6F55">
        <w:rPr>
          <w:sz w:val="18"/>
          <w:szCs w:val="18"/>
        </w:rPr>
        <w:t>Autism</w:t>
      </w:r>
      <w:proofErr w:type="spellEnd"/>
      <w:r w:rsidRPr="00CD6F55">
        <w:rPr>
          <w:sz w:val="18"/>
          <w:szCs w:val="18"/>
        </w:rPr>
        <w:t xml:space="preserve"> </w:t>
      </w:r>
      <w:proofErr w:type="spellStart"/>
      <w:r w:rsidRPr="00CD6F55">
        <w:rPr>
          <w:sz w:val="18"/>
          <w:szCs w:val="18"/>
        </w:rPr>
        <w:t>Dev</w:t>
      </w:r>
      <w:proofErr w:type="spellEnd"/>
      <w:r w:rsidRPr="00CD6F55">
        <w:rPr>
          <w:sz w:val="18"/>
          <w:szCs w:val="18"/>
        </w:rPr>
        <w:t xml:space="preserve">. Disord. 41, 926-937. </w:t>
      </w:r>
      <w:proofErr w:type="spellStart"/>
      <w:r w:rsidRPr="00CD6F55">
        <w:rPr>
          <w:sz w:val="18"/>
          <w:szCs w:val="18"/>
        </w:rPr>
        <w:t>PubMed</w:t>
      </w:r>
      <w:proofErr w:type="spellEnd"/>
      <w:r w:rsidRPr="00CD6F55">
        <w:rPr>
          <w:sz w:val="18"/>
          <w:szCs w:val="18"/>
        </w:rPr>
        <w:t xml:space="preserve">. </w:t>
      </w:r>
      <w:hyperlink r:id="rId35" w:history="1">
        <w:r w:rsidRPr="00CD6F55">
          <w:rPr>
            <w:rStyle w:val="Hyperkobling"/>
            <w:sz w:val="18"/>
            <w:szCs w:val="18"/>
          </w:rPr>
          <w:t>https://pubmed.ncbi.nlm.nih.gov/20960041/</w:t>
        </w:r>
      </w:hyperlink>
      <w:r w:rsidRPr="00CD6F55">
        <w:rPr>
          <w:sz w:val="18"/>
          <w:szCs w:val="18"/>
        </w:rPr>
        <w:t xml:space="preserve"> </w:t>
      </w:r>
    </w:p>
    <w:p w14:paraId="5077C6FE" w14:textId="6F3FA733" w:rsidR="00467AED" w:rsidRPr="008F267A" w:rsidRDefault="00467AED" w:rsidP="008F267A">
      <w:pPr>
        <w:spacing w:line="240" w:lineRule="auto"/>
        <w:rPr>
          <w:sz w:val="18"/>
          <w:szCs w:val="18"/>
          <w:lang w:val="en-US"/>
        </w:rPr>
      </w:pPr>
      <w:r w:rsidRPr="008F267A">
        <w:rPr>
          <w:sz w:val="18"/>
          <w:szCs w:val="18"/>
        </w:rPr>
        <w:lastRenderedPageBreak/>
        <w:t xml:space="preserve">Kinge, J. M., </w:t>
      </w:r>
      <w:proofErr w:type="spellStart"/>
      <w:r w:rsidRPr="008F267A">
        <w:rPr>
          <w:sz w:val="18"/>
          <w:szCs w:val="18"/>
        </w:rPr>
        <w:t>Dieleman</w:t>
      </w:r>
      <w:proofErr w:type="spellEnd"/>
      <w:r w:rsidRPr="008F267A">
        <w:rPr>
          <w:sz w:val="18"/>
          <w:szCs w:val="18"/>
        </w:rPr>
        <w:t xml:space="preserve">, J., Karlstad, Ø., Knudsen, A. K., </w:t>
      </w:r>
      <w:proofErr w:type="spellStart"/>
      <w:r w:rsidRPr="008F267A">
        <w:rPr>
          <w:sz w:val="18"/>
          <w:szCs w:val="18"/>
        </w:rPr>
        <w:t>Klitkou</w:t>
      </w:r>
      <w:proofErr w:type="spellEnd"/>
      <w:r w:rsidRPr="008F267A">
        <w:rPr>
          <w:sz w:val="18"/>
          <w:szCs w:val="18"/>
        </w:rPr>
        <w:t xml:space="preserve">, S. T., Hay, S. I., Vos, T., Murray, C. J. L., &amp; Vollset, S. E. (2023). </w:t>
      </w:r>
      <w:r w:rsidRPr="008F267A">
        <w:rPr>
          <w:rStyle w:val="Utheving"/>
          <w:sz w:val="18"/>
          <w:szCs w:val="18"/>
          <w:lang w:val="en-US"/>
        </w:rPr>
        <w:t>Disease specific health spending by age, sex, and type of care in Norway: a national health registry study</w:t>
      </w:r>
      <w:r w:rsidRPr="008F267A">
        <w:rPr>
          <w:sz w:val="18"/>
          <w:szCs w:val="18"/>
          <w:lang w:val="en-US"/>
        </w:rPr>
        <w:t>. BMC Medicine, 21:201.</w:t>
      </w:r>
    </w:p>
    <w:p w14:paraId="1E19D904" w14:textId="6E7C32C7" w:rsidR="00467AED" w:rsidRPr="008F267A" w:rsidRDefault="00467AED" w:rsidP="008F267A">
      <w:pPr>
        <w:spacing w:line="240" w:lineRule="auto"/>
        <w:rPr>
          <w:sz w:val="18"/>
          <w:szCs w:val="18"/>
        </w:rPr>
      </w:pPr>
      <w:r w:rsidRPr="008F267A">
        <w:rPr>
          <w:sz w:val="18"/>
          <w:szCs w:val="18"/>
          <w:lang w:val="en-US"/>
        </w:rPr>
        <w:t xml:space="preserve">Klahr, A. M., &amp; Burt, S. A. (2014). </w:t>
      </w:r>
      <w:r w:rsidRPr="008F267A">
        <w:rPr>
          <w:rStyle w:val="Utheving"/>
          <w:sz w:val="18"/>
          <w:szCs w:val="18"/>
          <w:lang w:val="en-US"/>
        </w:rPr>
        <w:t>Evaluation of the known behavioral heterogeneity in conduct disorder to improve its assessment and treatment</w:t>
      </w:r>
      <w:r w:rsidRPr="008F267A">
        <w:rPr>
          <w:sz w:val="18"/>
          <w:szCs w:val="18"/>
          <w:lang w:val="en-US"/>
        </w:rPr>
        <w:t xml:space="preserve">. </w:t>
      </w:r>
      <w:r w:rsidRPr="008F267A">
        <w:rPr>
          <w:sz w:val="18"/>
          <w:szCs w:val="18"/>
        </w:rPr>
        <w:t xml:space="preserve">Journal </w:t>
      </w:r>
      <w:proofErr w:type="spellStart"/>
      <w:r w:rsidRPr="008F267A">
        <w:rPr>
          <w:sz w:val="18"/>
          <w:szCs w:val="18"/>
        </w:rPr>
        <w:t>of</w:t>
      </w:r>
      <w:proofErr w:type="spellEnd"/>
      <w:r w:rsidRPr="008F267A">
        <w:rPr>
          <w:sz w:val="18"/>
          <w:szCs w:val="18"/>
        </w:rPr>
        <w:t xml:space="preserve"> Child </w:t>
      </w:r>
      <w:proofErr w:type="spellStart"/>
      <w:r w:rsidRPr="008F267A">
        <w:rPr>
          <w:sz w:val="18"/>
          <w:szCs w:val="18"/>
        </w:rPr>
        <w:t>Psychology</w:t>
      </w:r>
      <w:proofErr w:type="spellEnd"/>
      <w:r w:rsidRPr="008F267A">
        <w:rPr>
          <w:sz w:val="18"/>
          <w:szCs w:val="18"/>
        </w:rPr>
        <w:t xml:space="preserve"> and </w:t>
      </w:r>
      <w:proofErr w:type="spellStart"/>
      <w:r w:rsidRPr="008F267A">
        <w:rPr>
          <w:sz w:val="18"/>
          <w:szCs w:val="18"/>
        </w:rPr>
        <w:t>Psychiatry</w:t>
      </w:r>
      <w:proofErr w:type="spellEnd"/>
      <w:r w:rsidRPr="008F267A">
        <w:rPr>
          <w:sz w:val="18"/>
          <w:szCs w:val="18"/>
        </w:rPr>
        <w:t>, 55(12), 1300–1310.</w:t>
      </w:r>
    </w:p>
    <w:p w14:paraId="48853195" w14:textId="3CF45A75" w:rsidR="002C3E29" w:rsidRDefault="002C3E29" w:rsidP="005A61D5">
      <w:pPr>
        <w:spacing w:line="240" w:lineRule="auto"/>
        <w:rPr>
          <w:sz w:val="18"/>
          <w:szCs w:val="18"/>
        </w:rPr>
      </w:pPr>
      <w:proofErr w:type="spellStart"/>
      <w:r w:rsidRPr="008F267A">
        <w:rPr>
          <w:rStyle w:val="Hyperkobling"/>
          <w:rFonts w:eastAsia="Roboto Light" w:cs="Roboto Light"/>
          <w:color w:val="333333"/>
          <w:sz w:val="18"/>
          <w:szCs w:val="18"/>
          <w:u w:val="none"/>
        </w:rPr>
        <w:t>Kojan</w:t>
      </w:r>
      <w:proofErr w:type="spellEnd"/>
      <w:r w:rsidRPr="008F267A">
        <w:rPr>
          <w:rStyle w:val="Hyperkobling"/>
          <w:rFonts w:eastAsia="Roboto Light" w:cs="Roboto Light"/>
          <w:color w:val="333333"/>
          <w:sz w:val="18"/>
          <w:szCs w:val="18"/>
          <w:u w:val="none"/>
        </w:rPr>
        <w:t xml:space="preserve"> BH., Nilsen M., Storhaug AS., </w:t>
      </w:r>
      <w:proofErr w:type="spellStart"/>
      <w:r w:rsidRPr="008F267A">
        <w:rPr>
          <w:rStyle w:val="Hyperkobling"/>
          <w:rFonts w:eastAsia="Roboto Light" w:cs="Roboto Light"/>
          <w:color w:val="333333"/>
          <w:sz w:val="18"/>
          <w:szCs w:val="18"/>
          <w:u w:val="none"/>
        </w:rPr>
        <w:t>Agerup</w:t>
      </w:r>
      <w:proofErr w:type="spellEnd"/>
      <w:r w:rsidRPr="008F267A">
        <w:rPr>
          <w:rStyle w:val="Hyperkobling"/>
          <w:rFonts w:eastAsia="Roboto Light" w:cs="Roboto Light"/>
          <w:color w:val="333333"/>
          <w:sz w:val="18"/>
          <w:szCs w:val="18"/>
          <w:u w:val="none"/>
        </w:rPr>
        <w:t xml:space="preserve"> T., Clifford G., </w:t>
      </w:r>
      <w:proofErr w:type="spellStart"/>
      <w:r w:rsidRPr="008F267A">
        <w:rPr>
          <w:rStyle w:val="Hyperkobling"/>
          <w:rFonts w:eastAsia="Roboto Light" w:cs="Roboto Light"/>
          <w:color w:val="333333"/>
          <w:sz w:val="18"/>
          <w:szCs w:val="18"/>
          <w:u w:val="none"/>
        </w:rPr>
        <w:t>Lichtwarck</w:t>
      </w:r>
      <w:proofErr w:type="spellEnd"/>
      <w:r w:rsidRPr="008F267A">
        <w:rPr>
          <w:rStyle w:val="Hyperkobling"/>
          <w:rFonts w:eastAsia="Roboto Light" w:cs="Roboto Light"/>
          <w:color w:val="333333"/>
          <w:sz w:val="18"/>
          <w:szCs w:val="18"/>
          <w:u w:val="none"/>
        </w:rPr>
        <w:t xml:space="preserve"> W. (2021) Barnevernets arbeid med barn og unge som har erfart vold og overgrep i nære relasjoner - en litteraturstudie. </w:t>
      </w:r>
      <w:r w:rsidRPr="008F267A">
        <w:rPr>
          <w:sz w:val="18"/>
          <w:szCs w:val="18"/>
        </w:rPr>
        <w:t xml:space="preserve">Rapportserie for sosialt arbeid, rapport nr. 3. NTNU. </w:t>
      </w:r>
      <w:hyperlink r:id="rId36" w:history="1">
        <w:r w:rsidRPr="008F267A">
          <w:rPr>
            <w:rStyle w:val="Hyperkobling"/>
            <w:sz w:val="18"/>
            <w:szCs w:val="18"/>
          </w:rPr>
          <w:t>https://www.ntnu.no/documents/1272526675/1281525946/NTNU_rapportserie_3.pdf</w:t>
        </w:r>
      </w:hyperlink>
      <w:r w:rsidRPr="008F267A">
        <w:rPr>
          <w:sz w:val="18"/>
          <w:szCs w:val="18"/>
        </w:rPr>
        <w:t xml:space="preserve"> </w:t>
      </w:r>
    </w:p>
    <w:p w14:paraId="0D5A5128" w14:textId="72EF05DA" w:rsidR="00C1448A" w:rsidRPr="008F267A" w:rsidRDefault="00C1448A" w:rsidP="008F267A">
      <w:pPr>
        <w:spacing w:line="240" w:lineRule="auto"/>
        <w:rPr>
          <w:sz w:val="18"/>
          <w:szCs w:val="18"/>
        </w:rPr>
      </w:pPr>
      <w:r>
        <w:rPr>
          <w:sz w:val="18"/>
          <w:szCs w:val="18"/>
        </w:rPr>
        <w:t xml:space="preserve">Kriminalomsorgen, BASIS. </w:t>
      </w:r>
      <w:hyperlink r:id="rId37" w:history="1">
        <w:r w:rsidR="002D2756" w:rsidRPr="003231EE">
          <w:rPr>
            <w:rStyle w:val="Hyperkobling"/>
            <w:sz w:val="18"/>
            <w:szCs w:val="18"/>
          </w:rPr>
          <w:t>https://www.kriminalomsorgen.no/basis.593469.no.html</w:t>
        </w:r>
      </w:hyperlink>
      <w:r w:rsidR="002D2756">
        <w:rPr>
          <w:sz w:val="18"/>
          <w:szCs w:val="18"/>
        </w:rPr>
        <w:t xml:space="preserve"> </w:t>
      </w:r>
    </w:p>
    <w:p w14:paraId="60A720A7" w14:textId="01992A5B" w:rsidR="00467AED" w:rsidRPr="008F267A" w:rsidRDefault="00467AED" w:rsidP="008F267A">
      <w:pPr>
        <w:spacing w:line="240" w:lineRule="auto"/>
        <w:rPr>
          <w:sz w:val="18"/>
          <w:szCs w:val="18"/>
          <w:lang w:val="en-US"/>
        </w:rPr>
      </w:pPr>
      <w:r w:rsidRPr="008F267A">
        <w:rPr>
          <w:sz w:val="18"/>
          <w:szCs w:val="18"/>
          <w:lang w:val="en-US"/>
        </w:rPr>
        <w:t xml:space="preserve">Krug, E. G., Mercy, J. A., Dahlberg, L. L., &amp; </w:t>
      </w:r>
      <w:proofErr w:type="spellStart"/>
      <w:r w:rsidRPr="008F267A">
        <w:rPr>
          <w:sz w:val="18"/>
          <w:szCs w:val="18"/>
          <w:lang w:val="en-US"/>
        </w:rPr>
        <w:t>Zwi</w:t>
      </w:r>
      <w:proofErr w:type="spellEnd"/>
      <w:r w:rsidRPr="008F267A">
        <w:rPr>
          <w:sz w:val="18"/>
          <w:szCs w:val="18"/>
          <w:lang w:val="en-US"/>
        </w:rPr>
        <w:t xml:space="preserve">, A. B. (2002). </w:t>
      </w:r>
      <w:r w:rsidRPr="008F267A">
        <w:rPr>
          <w:rStyle w:val="Utheving"/>
          <w:sz w:val="18"/>
          <w:szCs w:val="18"/>
          <w:lang w:val="en-US"/>
        </w:rPr>
        <w:t>The world report on violence and health</w:t>
      </w:r>
      <w:r w:rsidRPr="008F267A">
        <w:rPr>
          <w:sz w:val="18"/>
          <w:szCs w:val="18"/>
          <w:lang w:val="en-US"/>
        </w:rPr>
        <w:t>. Lancet, 360(9339), 1083-8.</w:t>
      </w:r>
    </w:p>
    <w:p w14:paraId="069C9B56" w14:textId="7F7DB634" w:rsidR="00467AED" w:rsidRPr="008F267A" w:rsidRDefault="00467AED" w:rsidP="008F267A">
      <w:pPr>
        <w:spacing w:line="240" w:lineRule="auto"/>
        <w:rPr>
          <w:sz w:val="18"/>
          <w:szCs w:val="18"/>
          <w:lang w:val="en-US"/>
        </w:rPr>
      </w:pPr>
      <w:r w:rsidRPr="008F267A">
        <w:rPr>
          <w:sz w:val="18"/>
          <w:szCs w:val="18"/>
          <w:lang w:val="en-US"/>
        </w:rPr>
        <w:t xml:space="preserve">Labella, M. H., &amp; </w:t>
      </w:r>
      <w:proofErr w:type="spellStart"/>
      <w:r w:rsidRPr="008F267A">
        <w:rPr>
          <w:sz w:val="18"/>
          <w:szCs w:val="18"/>
          <w:lang w:val="en-US"/>
        </w:rPr>
        <w:t>Masten</w:t>
      </w:r>
      <w:proofErr w:type="spellEnd"/>
      <w:r w:rsidRPr="008F267A">
        <w:rPr>
          <w:sz w:val="18"/>
          <w:szCs w:val="18"/>
          <w:lang w:val="en-US"/>
        </w:rPr>
        <w:t xml:space="preserve">, A. S. (2018). </w:t>
      </w:r>
      <w:r w:rsidRPr="008F267A">
        <w:rPr>
          <w:rStyle w:val="Utheving"/>
          <w:sz w:val="18"/>
          <w:szCs w:val="18"/>
          <w:lang w:val="en-US"/>
        </w:rPr>
        <w:t>Family influences on the development of aggression and violence</w:t>
      </w:r>
      <w:r w:rsidRPr="008F267A">
        <w:rPr>
          <w:sz w:val="18"/>
          <w:szCs w:val="18"/>
          <w:lang w:val="en-US"/>
        </w:rPr>
        <w:t>. Current Opinion in Psychology, 19, 11–16.</w:t>
      </w:r>
    </w:p>
    <w:p w14:paraId="40FFDE9A" w14:textId="350F1E39" w:rsidR="00467AED" w:rsidRPr="008F267A" w:rsidRDefault="00467AED" w:rsidP="008F267A">
      <w:pPr>
        <w:spacing w:line="240" w:lineRule="auto"/>
        <w:rPr>
          <w:sz w:val="18"/>
          <w:szCs w:val="18"/>
        </w:rPr>
      </w:pPr>
      <w:proofErr w:type="spellStart"/>
      <w:r w:rsidRPr="008F267A">
        <w:rPr>
          <w:sz w:val="18"/>
          <w:szCs w:val="18"/>
          <w:lang w:val="en-US"/>
        </w:rPr>
        <w:t>Lønnum</w:t>
      </w:r>
      <w:proofErr w:type="spellEnd"/>
      <w:r w:rsidRPr="008F267A">
        <w:rPr>
          <w:sz w:val="18"/>
          <w:szCs w:val="18"/>
          <w:lang w:val="en-US"/>
        </w:rPr>
        <w:t xml:space="preserve">, K., Hay, A., Sveinsson, Å., Thøgersen, D. E.-J., &amp; Christensen, B. (2018). </w:t>
      </w:r>
      <w:r w:rsidRPr="008F267A">
        <w:rPr>
          <w:rStyle w:val="Utheving"/>
          <w:sz w:val="18"/>
          <w:szCs w:val="18"/>
        </w:rPr>
        <w:t>En evidensbasert tiltakskjede for ungdom</w:t>
      </w:r>
      <w:r w:rsidRPr="008F267A">
        <w:rPr>
          <w:sz w:val="18"/>
          <w:szCs w:val="18"/>
        </w:rPr>
        <w:t>. Kontekst online.</w:t>
      </w:r>
      <w:r w:rsidR="002A625D" w:rsidRPr="008F267A">
        <w:rPr>
          <w:sz w:val="18"/>
          <w:szCs w:val="18"/>
        </w:rPr>
        <w:t xml:space="preserve"> </w:t>
      </w:r>
      <w:hyperlink r:id="rId38" w:history="1">
        <w:r w:rsidR="002A625D" w:rsidRPr="008F267A">
          <w:rPr>
            <w:rStyle w:val="Hyperkobling"/>
            <w:sz w:val="18"/>
            <w:szCs w:val="18"/>
          </w:rPr>
          <w:t>https://www.nubu.no/utgave-1/en-evidensbasert-tiltakskjede-for-ungdomarticle3024-2506.html</w:t>
        </w:r>
      </w:hyperlink>
      <w:r w:rsidR="002A625D" w:rsidRPr="008F267A">
        <w:rPr>
          <w:sz w:val="18"/>
          <w:szCs w:val="18"/>
        </w:rPr>
        <w:t xml:space="preserve">. </w:t>
      </w:r>
    </w:p>
    <w:p w14:paraId="330B81CD" w14:textId="39273376" w:rsidR="00467AED" w:rsidRPr="008F267A" w:rsidRDefault="00467AED" w:rsidP="008F267A">
      <w:pPr>
        <w:spacing w:line="240" w:lineRule="auto"/>
        <w:rPr>
          <w:sz w:val="18"/>
          <w:szCs w:val="18"/>
          <w:lang w:val="en-US"/>
        </w:rPr>
      </w:pPr>
      <w:proofErr w:type="spellStart"/>
      <w:r w:rsidRPr="008F267A">
        <w:rPr>
          <w:sz w:val="18"/>
          <w:szCs w:val="18"/>
          <w:lang w:val="en-US"/>
        </w:rPr>
        <w:t>Lösel</w:t>
      </w:r>
      <w:proofErr w:type="spellEnd"/>
      <w:r w:rsidRPr="008F267A">
        <w:rPr>
          <w:sz w:val="18"/>
          <w:szCs w:val="18"/>
          <w:lang w:val="en-US"/>
        </w:rPr>
        <w:t xml:space="preserve">, F., &amp; Farrington, D. P. (2012). </w:t>
      </w:r>
      <w:r w:rsidRPr="008F267A">
        <w:rPr>
          <w:rStyle w:val="Utheving"/>
          <w:sz w:val="18"/>
          <w:szCs w:val="18"/>
          <w:lang w:val="en-US"/>
        </w:rPr>
        <w:t>Direct Protective and Buffering Protective Factors in the Development of Youth Violence</w:t>
      </w:r>
      <w:r w:rsidRPr="008F267A">
        <w:rPr>
          <w:sz w:val="18"/>
          <w:szCs w:val="18"/>
          <w:lang w:val="en-US"/>
        </w:rPr>
        <w:t>. American Journal of Preventive Medicine, 43(2), S8–S23.</w:t>
      </w:r>
    </w:p>
    <w:p w14:paraId="5B7F76BA" w14:textId="2276314C" w:rsidR="00467AED" w:rsidRPr="008F267A" w:rsidRDefault="00467AED" w:rsidP="008F267A">
      <w:pPr>
        <w:spacing w:line="240" w:lineRule="auto"/>
        <w:rPr>
          <w:sz w:val="18"/>
          <w:szCs w:val="18"/>
          <w:lang w:val="en-US"/>
        </w:rPr>
      </w:pPr>
      <w:proofErr w:type="spellStart"/>
      <w:r w:rsidRPr="008F267A">
        <w:rPr>
          <w:sz w:val="18"/>
          <w:szCs w:val="18"/>
          <w:lang w:val="en-US"/>
        </w:rPr>
        <w:t>McAra</w:t>
      </w:r>
      <w:proofErr w:type="spellEnd"/>
      <w:r w:rsidRPr="008F267A">
        <w:rPr>
          <w:sz w:val="18"/>
          <w:szCs w:val="18"/>
          <w:lang w:val="en-US"/>
        </w:rPr>
        <w:t xml:space="preserve">, L., &amp; McVie, S. (2016). </w:t>
      </w:r>
      <w:r w:rsidRPr="008F267A">
        <w:rPr>
          <w:rStyle w:val="Utheving"/>
          <w:sz w:val="18"/>
          <w:szCs w:val="18"/>
          <w:lang w:val="en-US"/>
        </w:rPr>
        <w:t xml:space="preserve">Understanding youth violence: The mediating effects of gender, </w:t>
      </w:r>
      <w:proofErr w:type="gramStart"/>
      <w:r w:rsidRPr="008F267A">
        <w:rPr>
          <w:rStyle w:val="Utheving"/>
          <w:sz w:val="18"/>
          <w:szCs w:val="18"/>
          <w:lang w:val="en-US"/>
        </w:rPr>
        <w:t>poverty</w:t>
      </w:r>
      <w:proofErr w:type="gramEnd"/>
      <w:r w:rsidRPr="008F267A">
        <w:rPr>
          <w:rStyle w:val="Utheving"/>
          <w:sz w:val="18"/>
          <w:szCs w:val="18"/>
          <w:lang w:val="en-US"/>
        </w:rPr>
        <w:t xml:space="preserve"> and vulnerability</w:t>
      </w:r>
      <w:r w:rsidRPr="008F267A">
        <w:rPr>
          <w:sz w:val="18"/>
          <w:szCs w:val="18"/>
          <w:lang w:val="en-US"/>
        </w:rPr>
        <w:t>. Journal of Criminal Justice, 45, 71–77.</w:t>
      </w:r>
    </w:p>
    <w:p w14:paraId="43FAB4EE" w14:textId="28E03EAA" w:rsidR="00467AED" w:rsidRPr="008F267A" w:rsidRDefault="00467AED" w:rsidP="008F267A">
      <w:pPr>
        <w:spacing w:line="240" w:lineRule="auto"/>
        <w:rPr>
          <w:sz w:val="18"/>
          <w:szCs w:val="18"/>
        </w:rPr>
      </w:pPr>
      <w:r w:rsidRPr="008F267A">
        <w:rPr>
          <w:sz w:val="18"/>
          <w:szCs w:val="18"/>
          <w:lang w:val="en-US"/>
        </w:rPr>
        <w:t xml:space="preserve">McCann, K., &amp; Lussier, P. (2010). </w:t>
      </w:r>
      <w:r w:rsidRPr="008F267A">
        <w:rPr>
          <w:rStyle w:val="Utheving"/>
          <w:sz w:val="18"/>
          <w:szCs w:val="18"/>
          <w:lang w:val="en-US"/>
        </w:rPr>
        <w:t xml:space="preserve">Antisocial propensity, deviant sexual </w:t>
      </w:r>
      <w:proofErr w:type="gramStart"/>
      <w:r w:rsidRPr="008F267A">
        <w:rPr>
          <w:rStyle w:val="Utheving"/>
          <w:sz w:val="18"/>
          <w:szCs w:val="18"/>
          <w:lang w:val="en-US"/>
        </w:rPr>
        <w:t>interests</w:t>
      </w:r>
      <w:proofErr w:type="gramEnd"/>
      <w:r w:rsidRPr="008F267A">
        <w:rPr>
          <w:rStyle w:val="Utheving"/>
          <w:sz w:val="18"/>
          <w:szCs w:val="18"/>
          <w:lang w:val="en-US"/>
        </w:rPr>
        <w:t xml:space="preserve"> and criminal persistence in sexual offenders: A longitudinal analysis</w:t>
      </w:r>
      <w:r w:rsidRPr="008F267A">
        <w:rPr>
          <w:sz w:val="18"/>
          <w:szCs w:val="18"/>
          <w:lang w:val="en-US"/>
        </w:rPr>
        <w:t xml:space="preserve">. </w:t>
      </w:r>
      <w:proofErr w:type="spellStart"/>
      <w:r w:rsidRPr="008F267A">
        <w:rPr>
          <w:sz w:val="18"/>
          <w:szCs w:val="18"/>
        </w:rPr>
        <w:t>Sexual</w:t>
      </w:r>
      <w:proofErr w:type="spellEnd"/>
      <w:r w:rsidRPr="008F267A">
        <w:rPr>
          <w:sz w:val="18"/>
          <w:szCs w:val="18"/>
        </w:rPr>
        <w:t xml:space="preserve"> </w:t>
      </w:r>
      <w:proofErr w:type="spellStart"/>
      <w:r w:rsidRPr="008F267A">
        <w:rPr>
          <w:sz w:val="18"/>
          <w:szCs w:val="18"/>
        </w:rPr>
        <w:t>Abuse</w:t>
      </w:r>
      <w:proofErr w:type="spellEnd"/>
      <w:r w:rsidRPr="008F267A">
        <w:rPr>
          <w:sz w:val="18"/>
          <w:szCs w:val="18"/>
        </w:rPr>
        <w:t>, 22(3), 234-251.</w:t>
      </w:r>
    </w:p>
    <w:p w14:paraId="03FBF5DE" w14:textId="46886482" w:rsidR="00467AED" w:rsidRPr="008F267A" w:rsidRDefault="00467AED" w:rsidP="008F267A">
      <w:pPr>
        <w:spacing w:line="240" w:lineRule="auto"/>
        <w:rPr>
          <w:sz w:val="18"/>
          <w:szCs w:val="18"/>
        </w:rPr>
      </w:pPr>
      <w:r w:rsidRPr="008F267A">
        <w:rPr>
          <w:sz w:val="18"/>
          <w:szCs w:val="18"/>
        </w:rPr>
        <w:t xml:space="preserve">Melby, L., Ulset, G., Paulsen, V., </w:t>
      </w:r>
      <w:proofErr w:type="spellStart"/>
      <w:r w:rsidRPr="008F267A">
        <w:rPr>
          <w:sz w:val="18"/>
          <w:szCs w:val="18"/>
        </w:rPr>
        <w:t>Wågø</w:t>
      </w:r>
      <w:proofErr w:type="spellEnd"/>
      <w:r w:rsidRPr="008F267A">
        <w:rPr>
          <w:sz w:val="18"/>
          <w:szCs w:val="18"/>
        </w:rPr>
        <w:t xml:space="preserve">, S., Høyland, K., &amp; </w:t>
      </w:r>
      <w:proofErr w:type="spellStart"/>
      <w:r w:rsidRPr="008F267A">
        <w:rPr>
          <w:sz w:val="18"/>
          <w:szCs w:val="18"/>
        </w:rPr>
        <w:t>Kaasbøll</w:t>
      </w:r>
      <w:proofErr w:type="spellEnd"/>
      <w:r w:rsidRPr="008F267A">
        <w:rPr>
          <w:sz w:val="18"/>
          <w:szCs w:val="18"/>
        </w:rPr>
        <w:t xml:space="preserve">, J. (2020). </w:t>
      </w:r>
      <w:r w:rsidRPr="008F267A">
        <w:rPr>
          <w:rStyle w:val="Utheving"/>
          <w:sz w:val="18"/>
          <w:szCs w:val="18"/>
        </w:rPr>
        <w:t>Nytt institusjonstilbud for barn og unge med behov for langvarig omsorg utenfor hjemmet og samtidig stort behov for psykisk helsehjelp</w:t>
      </w:r>
      <w:r w:rsidRPr="008F267A">
        <w:rPr>
          <w:sz w:val="18"/>
          <w:szCs w:val="18"/>
        </w:rPr>
        <w:t>. SINTEF akademisk forlag.</w:t>
      </w:r>
      <w:r w:rsidR="00AA7470" w:rsidRPr="008F267A">
        <w:rPr>
          <w:sz w:val="18"/>
          <w:szCs w:val="18"/>
        </w:rPr>
        <w:t xml:space="preserve"> </w:t>
      </w:r>
      <w:hyperlink r:id="rId39" w:history="1">
        <w:r w:rsidR="00AA7470" w:rsidRPr="008F267A">
          <w:rPr>
            <w:rStyle w:val="Hyperkobling"/>
            <w:sz w:val="18"/>
            <w:szCs w:val="18"/>
          </w:rPr>
          <w:t>https://sintef.brage.unit.no/sintef-xmlui/bitstream/handle/11250/2671744/SFag%2b66.pdf?sequence=2&amp;isAllowed</w:t>
        </w:r>
      </w:hyperlink>
      <w:r w:rsidR="00AA7470" w:rsidRPr="008F267A">
        <w:rPr>
          <w:sz w:val="18"/>
          <w:szCs w:val="18"/>
        </w:rPr>
        <w:t xml:space="preserve"> </w:t>
      </w:r>
    </w:p>
    <w:p w14:paraId="7413EC3C" w14:textId="5F9E19FD" w:rsidR="00467AED" w:rsidRPr="008F267A" w:rsidRDefault="00467AED" w:rsidP="008F267A">
      <w:pPr>
        <w:spacing w:line="240" w:lineRule="auto"/>
        <w:rPr>
          <w:sz w:val="18"/>
          <w:szCs w:val="18"/>
        </w:rPr>
      </w:pPr>
      <w:r w:rsidRPr="008F267A">
        <w:rPr>
          <w:sz w:val="18"/>
          <w:szCs w:val="18"/>
        </w:rPr>
        <w:t>M</w:t>
      </w:r>
      <w:r w:rsidR="00A21481" w:rsidRPr="008F267A">
        <w:rPr>
          <w:sz w:val="18"/>
          <w:szCs w:val="18"/>
        </w:rPr>
        <w:t xml:space="preserve">enon (2023). </w:t>
      </w:r>
      <w:r w:rsidRPr="008F267A">
        <w:rPr>
          <w:rStyle w:val="Utheving"/>
          <w:sz w:val="18"/>
          <w:szCs w:val="18"/>
        </w:rPr>
        <w:t>Samfunnsøkonomiske kostnader av vold i nære relasjoner</w:t>
      </w:r>
      <w:r w:rsidRPr="008F267A">
        <w:rPr>
          <w:sz w:val="18"/>
          <w:szCs w:val="18"/>
        </w:rPr>
        <w:t>.</w:t>
      </w:r>
      <w:r w:rsidR="00A21481" w:rsidRPr="008F267A">
        <w:rPr>
          <w:sz w:val="18"/>
          <w:szCs w:val="18"/>
        </w:rPr>
        <w:t xml:space="preserve"> Publikasjon nr. 15/2023. </w:t>
      </w:r>
      <w:hyperlink r:id="rId40" w:history="1">
        <w:r w:rsidR="00677396" w:rsidRPr="008F267A">
          <w:rPr>
            <w:rStyle w:val="Hyperkobling"/>
            <w:sz w:val="18"/>
            <w:szCs w:val="18"/>
          </w:rPr>
          <w:t>https://www.menon.no/wp-content/uploads/2023-15-Samfunnsokonomiske-kostnader-av-vold-i-naere-relasjoner.pdf</w:t>
        </w:r>
      </w:hyperlink>
      <w:r w:rsidR="00677396" w:rsidRPr="008F267A">
        <w:rPr>
          <w:sz w:val="18"/>
          <w:szCs w:val="18"/>
        </w:rPr>
        <w:t xml:space="preserve"> </w:t>
      </w:r>
    </w:p>
    <w:p w14:paraId="3B5AA88B" w14:textId="41B67E94" w:rsidR="00467AED" w:rsidRPr="008F267A" w:rsidRDefault="00467AED" w:rsidP="008F267A">
      <w:pPr>
        <w:spacing w:line="240" w:lineRule="auto"/>
        <w:rPr>
          <w:sz w:val="18"/>
          <w:szCs w:val="18"/>
          <w:lang w:val="en-US"/>
        </w:rPr>
      </w:pPr>
      <w:r w:rsidRPr="008F267A">
        <w:rPr>
          <w:sz w:val="18"/>
          <w:szCs w:val="18"/>
        </w:rPr>
        <w:t xml:space="preserve">Moan, I. S., Bye, E. K., &amp; Rossow, I. (2021). </w:t>
      </w:r>
      <w:r w:rsidRPr="008F267A">
        <w:rPr>
          <w:rStyle w:val="Utheving"/>
          <w:sz w:val="18"/>
          <w:szCs w:val="18"/>
          <w:lang w:val="en-US"/>
        </w:rPr>
        <w:t>Stronger alcohol-violence association when adolescents drink less? Evidence from three Nordic countries</w:t>
      </w:r>
      <w:r w:rsidRPr="008F267A">
        <w:rPr>
          <w:sz w:val="18"/>
          <w:szCs w:val="18"/>
          <w:lang w:val="en-US"/>
        </w:rPr>
        <w:t>. European Journal of Public Health, 31(4), 866–872.</w:t>
      </w:r>
      <w:r w:rsidR="00F715D4" w:rsidRPr="008F267A">
        <w:rPr>
          <w:sz w:val="18"/>
          <w:szCs w:val="18"/>
          <w:lang w:val="en-US"/>
        </w:rPr>
        <w:t xml:space="preserve"> </w:t>
      </w:r>
      <w:hyperlink r:id="rId41" w:history="1">
        <w:r w:rsidR="00F715D4" w:rsidRPr="008F267A">
          <w:rPr>
            <w:rStyle w:val="Hyperkobling"/>
            <w:sz w:val="18"/>
            <w:szCs w:val="18"/>
            <w:lang w:val="en-US"/>
          </w:rPr>
          <w:t>https://doi.org/10.1093/eurpub/ckab124</w:t>
        </w:r>
      </w:hyperlink>
      <w:r w:rsidR="00F715D4" w:rsidRPr="008F267A">
        <w:rPr>
          <w:sz w:val="18"/>
          <w:szCs w:val="18"/>
          <w:lang w:val="en-US"/>
        </w:rPr>
        <w:t xml:space="preserve"> </w:t>
      </w:r>
    </w:p>
    <w:p w14:paraId="2000A1F5" w14:textId="46136289" w:rsidR="00467AED" w:rsidRPr="008F267A" w:rsidRDefault="00467AED" w:rsidP="008F267A">
      <w:pPr>
        <w:spacing w:line="240" w:lineRule="auto"/>
        <w:rPr>
          <w:sz w:val="18"/>
          <w:szCs w:val="18"/>
          <w:lang w:val="en-US"/>
        </w:rPr>
      </w:pPr>
      <w:r w:rsidRPr="008F267A">
        <w:rPr>
          <w:sz w:val="18"/>
          <w:szCs w:val="18"/>
          <w:lang w:val="en-US"/>
        </w:rPr>
        <w:t xml:space="preserve">Moffitt, T. E. (1993). </w:t>
      </w:r>
      <w:r w:rsidRPr="008F267A">
        <w:rPr>
          <w:rStyle w:val="Utheving"/>
          <w:sz w:val="18"/>
          <w:szCs w:val="18"/>
          <w:lang w:val="en-US"/>
        </w:rPr>
        <w:t>Adolescence-limited and life-course-persistent antisocial behavior: A developmental taxonomy</w:t>
      </w:r>
      <w:r w:rsidRPr="008F267A">
        <w:rPr>
          <w:sz w:val="18"/>
          <w:szCs w:val="18"/>
          <w:lang w:val="en-US"/>
        </w:rPr>
        <w:t>. Psychological Review, 100(4).</w:t>
      </w:r>
    </w:p>
    <w:p w14:paraId="5351F617" w14:textId="64A1DC61" w:rsidR="00467AED" w:rsidRPr="00CD6F55" w:rsidRDefault="00467AED" w:rsidP="005A61D5">
      <w:pPr>
        <w:spacing w:line="240" w:lineRule="auto"/>
        <w:rPr>
          <w:sz w:val="18"/>
          <w:szCs w:val="18"/>
        </w:rPr>
      </w:pPr>
      <w:r w:rsidRPr="008F267A">
        <w:rPr>
          <w:sz w:val="18"/>
          <w:szCs w:val="18"/>
          <w:lang w:val="en-US"/>
        </w:rPr>
        <w:t xml:space="preserve">Mulder, R., Murray, G., &amp; </w:t>
      </w:r>
      <w:proofErr w:type="spellStart"/>
      <w:r w:rsidRPr="008F267A">
        <w:rPr>
          <w:sz w:val="18"/>
          <w:szCs w:val="18"/>
          <w:lang w:val="en-US"/>
        </w:rPr>
        <w:t>Rucklidge</w:t>
      </w:r>
      <w:proofErr w:type="spellEnd"/>
      <w:r w:rsidRPr="008F267A">
        <w:rPr>
          <w:sz w:val="18"/>
          <w:szCs w:val="18"/>
          <w:lang w:val="en-US"/>
        </w:rPr>
        <w:t xml:space="preserve">, J. (2017). </w:t>
      </w:r>
      <w:r w:rsidRPr="008F267A">
        <w:rPr>
          <w:rStyle w:val="Utheving"/>
          <w:sz w:val="18"/>
          <w:szCs w:val="18"/>
          <w:lang w:val="en-US"/>
        </w:rPr>
        <w:t>Common versus specific factors in psychotherapy: Opening the black box</w:t>
      </w:r>
      <w:r w:rsidRPr="008F267A">
        <w:rPr>
          <w:sz w:val="18"/>
          <w:szCs w:val="18"/>
          <w:lang w:val="en-US"/>
        </w:rPr>
        <w:t xml:space="preserve">. </w:t>
      </w:r>
      <w:r w:rsidRPr="00CD6F55">
        <w:rPr>
          <w:sz w:val="18"/>
          <w:szCs w:val="18"/>
        </w:rPr>
        <w:t xml:space="preserve">The </w:t>
      </w:r>
      <w:proofErr w:type="spellStart"/>
      <w:r w:rsidRPr="00CD6F55">
        <w:rPr>
          <w:sz w:val="18"/>
          <w:szCs w:val="18"/>
        </w:rPr>
        <w:t>Lancet</w:t>
      </w:r>
      <w:proofErr w:type="spellEnd"/>
      <w:r w:rsidRPr="00CD6F55">
        <w:rPr>
          <w:sz w:val="18"/>
          <w:szCs w:val="18"/>
        </w:rPr>
        <w:t xml:space="preserve"> </w:t>
      </w:r>
      <w:proofErr w:type="spellStart"/>
      <w:r w:rsidRPr="00CD6F55">
        <w:rPr>
          <w:sz w:val="18"/>
          <w:szCs w:val="18"/>
        </w:rPr>
        <w:t>Psychiatry</w:t>
      </w:r>
      <w:proofErr w:type="spellEnd"/>
      <w:r w:rsidRPr="00CD6F55">
        <w:rPr>
          <w:sz w:val="18"/>
          <w:szCs w:val="18"/>
        </w:rPr>
        <w:t>, 4.</w:t>
      </w:r>
    </w:p>
    <w:p w14:paraId="038E39F2" w14:textId="676FECFA" w:rsidR="007662EB" w:rsidRPr="008F267A" w:rsidRDefault="007662EB" w:rsidP="008F267A">
      <w:pPr>
        <w:spacing w:line="240" w:lineRule="auto"/>
        <w:rPr>
          <w:sz w:val="18"/>
          <w:szCs w:val="18"/>
        </w:rPr>
      </w:pPr>
      <w:r w:rsidRPr="008F267A">
        <w:rPr>
          <w:sz w:val="18"/>
          <w:szCs w:val="18"/>
        </w:rPr>
        <w:t xml:space="preserve">Nasjonalt </w:t>
      </w:r>
      <w:r>
        <w:rPr>
          <w:sz w:val="18"/>
          <w:szCs w:val="18"/>
        </w:rPr>
        <w:t>kompetansesenter</w:t>
      </w:r>
      <w:r w:rsidRPr="008F267A">
        <w:rPr>
          <w:sz w:val="18"/>
          <w:szCs w:val="18"/>
        </w:rPr>
        <w:t xml:space="preserve"> for psykisk helsearbeid, NAPHA</w:t>
      </w:r>
      <w:r>
        <w:rPr>
          <w:sz w:val="18"/>
          <w:szCs w:val="18"/>
        </w:rPr>
        <w:t xml:space="preserve">. </w:t>
      </w:r>
      <w:r w:rsidR="00FC7A2F">
        <w:rPr>
          <w:sz w:val="18"/>
          <w:szCs w:val="18"/>
        </w:rPr>
        <w:t xml:space="preserve">FACT ung. </w:t>
      </w:r>
      <w:hyperlink r:id="rId42" w:history="1">
        <w:r w:rsidR="00FC7A2F" w:rsidRPr="003231EE">
          <w:rPr>
            <w:rStyle w:val="Hyperkobling"/>
            <w:sz w:val="18"/>
            <w:szCs w:val="18"/>
          </w:rPr>
          <w:t>https://napha.no/tema/factung</w:t>
        </w:r>
      </w:hyperlink>
      <w:r w:rsidR="00FC7A2F">
        <w:rPr>
          <w:sz w:val="18"/>
          <w:szCs w:val="18"/>
        </w:rPr>
        <w:t xml:space="preserve"> </w:t>
      </w:r>
    </w:p>
    <w:p w14:paraId="0A5AB224" w14:textId="79B00AAB" w:rsidR="00467AED" w:rsidRPr="008F267A" w:rsidRDefault="00467AED" w:rsidP="008F267A">
      <w:pPr>
        <w:spacing w:line="240" w:lineRule="auto"/>
        <w:rPr>
          <w:sz w:val="18"/>
          <w:szCs w:val="18"/>
        </w:rPr>
      </w:pPr>
      <w:proofErr w:type="spellStart"/>
      <w:r w:rsidRPr="00CD6F55">
        <w:rPr>
          <w:sz w:val="18"/>
          <w:szCs w:val="18"/>
        </w:rPr>
        <w:t>Nærde</w:t>
      </w:r>
      <w:proofErr w:type="spellEnd"/>
      <w:r w:rsidRPr="00CD6F55">
        <w:rPr>
          <w:sz w:val="18"/>
          <w:szCs w:val="18"/>
        </w:rPr>
        <w:t xml:space="preserve">, A., Ogden, T., </w:t>
      </w:r>
      <w:proofErr w:type="spellStart"/>
      <w:r w:rsidRPr="00CD6F55">
        <w:rPr>
          <w:sz w:val="18"/>
          <w:szCs w:val="18"/>
        </w:rPr>
        <w:t>Janson</w:t>
      </w:r>
      <w:proofErr w:type="spellEnd"/>
      <w:r w:rsidRPr="00CD6F55">
        <w:rPr>
          <w:sz w:val="18"/>
          <w:szCs w:val="18"/>
        </w:rPr>
        <w:t xml:space="preserve">, H., &amp; Zachrisson, H. D. (2014). </w:t>
      </w:r>
      <w:r w:rsidRPr="008F267A">
        <w:rPr>
          <w:rStyle w:val="Utheving"/>
          <w:sz w:val="18"/>
          <w:szCs w:val="18"/>
          <w:lang w:val="en-US"/>
        </w:rPr>
        <w:t>Normative development of physical aggression from 8 to 26 months</w:t>
      </w:r>
      <w:r w:rsidRPr="008F267A">
        <w:rPr>
          <w:sz w:val="18"/>
          <w:szCs w:val="18"/>
          <w:lang w:val="en-US"/>
        </w:rPr>
        <w:t xml:space="preserve">. </w:t>
      </w:r>
      <w:proofErr w:type="spellStart"/>
      <w:r w:rsidRPr="008F267A">
        <w:rPr>
          <w:sz w:val="18"/>
          <w:szCs w:val="18"/>
        </w:rPr>
        <w:t>Developmental</w:t>
      </w:r>
      <w:proofErr w:type="spellEnd"/>
      <w:r w:rsidRPr="008F267A">
        <w:rPr>
          <w:sz w:val="18"/>
          <w:szCs w:val="18"/>
        </w:rPr>
        <w:t xml:space="preserve"> </w:t>
      </w:r>
      <w:proofErr w:type="spellStart"/>
      <w:r w:rsidRPr="008F267A">
        <w:rPr>
          <w:sz w:val="18"/>
          <w:szCs w:val="18"/>
        </w:rPr>
        <w:t>Psychology</w:t>
      </w:r>
      <w:proofErr w:type="spellEnd"/>
      <w:r w:rsidRPr="008F267A">
        <w:rPr>
          <w:sz w:val="18"/>
          <w:szCs w:val="18"/>
        </w:rPr>
        <w:t>, 50(6), 1710.</w:t>
      </w:r>
    </w:p>
    <w:p w14:paraId="5470C420" w14:textId="63686002" w:rsidR="00467AED" w:rsidRPr="008F267A" w:rsidRDefault="00467AED" w:rsidP="008F267A">
      <w:pPr>
        <w:spacing w:line="240" w:lineRule="auto"/>
        <w:rPr>
          <w:sz w:val="18"/>
          <w:szCs w:val="18"/>
        </w:rPr>
      </w:pPr>
      <w:r w:rsidRPr="008F267A">
        <w:rPr>
          <w:sz w:val="18"/>
          <w:szCs w:val="18"/>
        </w:rPr>
        <w:t>NKVTS (2017).</w:t>
      </w:r>
      <w:r w:rsidR="008B369D" w:rsidRPr="008F267A">
        <w:rPr>
          <w:sz w:val="18"/>
          <w:szCs w:val="18"/>
        </w:rPr>
        <w:t xml:space="preserve"> Rapport.</w:t>
      </w:r>
      <w:r w:rsidRPr="008F267A">
        <w:rPr>
          <w:sz w:val="18"/>
          <w:szCs w:val="18"/>
        </w:rPr>
        <w:t xml:space="preserve"> </w:t>
      </w:r>
      <w:r w:rsidR="00513BD0" w:rsidRPr="008F267A">
        <w:rPr>
          <w:rStyle w:val="Utheving"/>
          <w:sz w:val="18"/>
          <w:szCs w:val="18"/>
        </w:rPr>
        <w:t xml:space="preserve">Behandlingstilbudet til barn og unge med problematisk eller skadelig seksuell atferd – kunnskap og erfaringer fra de nordiske landene og Storbritannia – forslag til landsdekkende struktur. </w:t>
      </w:r>
      <w:hyperlink r:id="rId43" w:history="1">
        <w:r w:rsidR="009B406D" w:rsidRPr="008F267A">
          <w:rPr>
            <w:rStyle w:val="Hyperkobling"/>
            <w:sz w:val="18"/>
            <w:szCs w:val="18"/>
          </w:rPr>
          <w:t>https://www.nkvts.no/rapport/behandlingstilbudet-til-barn-og-unge-med-problematisk-eller-skadelig-seksuell-atferd-kunnskap-og-erfaringer-fra-de-nordiske-landene-og-storbritannia-forslag-til-landsdekkende-struktur/</w:t>
        </w:r>
      </w:hyperlink>
      <w:r w:rsidR="009B406D" w:rsidRPr="008F267A">
        <w:rPr>
          <w:rStyle w:val="Utheving"/>
          <w:sz w:val="18"/>
          <w:szCs w:val="18"/>
        </w:rPr>
        <w:t xml:space="preserve"> </w:t>
      </w:r>
    </w:p>
    <w:p w14:paraId="0520F08C" w14:textId="43346250" w:rsidR="00467AED" w:rsidRPr="008F267A" w:rsidRDefault="00467AED" w:rsidP="008F267A">
      <w:pPr>
        <w:spacing w:line="240" w:lineRule="auto"/>
        <w:rPr>
          <w:sz w:val="18"/>
          <w:szCs w:val="18"/>
        </w:rPr>
      </w:pPr>
      <w:r w:rsidRPr="008F267A">
        <w:rPr>
          <w:sz w:val="18"/>
          <w:szCs w:val="18"/>
        </w:rPr>
        <w:t xml:space="preserve">NKVTS (2020). </w:t>
      </w:r>
      <w:r w:rsidR="00946678" w:rsidRPr="008F267A">
        <w:rPr>
          <w:sz w:val="18"/>
          <w:szCs w:val="18"/>
        </w:rPr>
        <w:t xml:space="preserve">Rapport. </w:t>
      </w:r>
      <w:r w:rsidRPr="008F267A">
        <w:rPr>
          <w:rStyle w:val="Utheving"/>
          <w:sz w:val="18"/>
          <w:szCs w:val="18"/>
        </w:rPr>
        <w:t>Innspill til helhetlig og planmessig utvikling av helsesektorens arbeid med personer som har utøvd vold eller seksuelle overgrep</w:t>
      </w:r>
      <w:r w:rsidRPr="008F267A">
        <w:rPr>
          <w:sz w:val="18"/>
          <w:szCs w:val="18"/>
        </w:rPr>
        <w:t>.</w:t>
      </w:r>
    </w:p>
    <w:p w14:paraId="137CA7C6" w14:textId="2E485B43" w:rsidR="009072D6" w:rsidRPr="008F267A" w:rsidRDefault="009072D6" w:rsidP="008F267A">
      <w:pPr>
        <w:spacing w:line="240" w:lineRule="auto"/>
        <w:rPr>
          <w:sz w:val="18"/>
          <w:szCs w:val="18"/>
        </w:rPr>
      </w:pPr>
      <w:r w:rsidRPr="008F267A">
        <w:rPr>
          <w:sz w:val="18"/>
          <w:szCs w:val="18"/>
        </w:rPr>
        <w:t xml:space="preserve">NKVTS (2021). Rapport. Forarbeid til overordnet strategi for helhetlig og planmessig utvikling av arbeidet rettet mot </w:t>
      </w:r>
      <w:proofErr w:type="spellStart"/>
      <w:r w:rsidRPr="008F267A">
        <w:rPr>
          <w:sz w:val="18"/>
          <w:szCs w:val="18"/>
        </w:rPr>
        <w:t>voldsutøvere</w:t>
      </w:r>
      <w:proofErr w:type="spellEnd"/>
      <w:r w:rsidRPr="008F267A">
        <w:rPr>
          <w:sz w:val="18"/>
          <w:szCs w:val="18"/>
        </w:rPr>
        <w:t xml:space="preserve"> og overgripere. </w:t>
      </w:r>
    </w:p>
    <w:p w14:paraId="5BB8D412" w14:textId="2E733A4F" w:rsidR="00467AED" w:rsidRPr="008F267A" w:rsidRDefault="00467AED" w:rsidP="008F267A">
      <w:pPr>
        <w:spacing w:line="240" w:lineRule="auto"/>
        <w:rPr>
          <w:sz w:val="18"/>
          <w:szCs w:val="18"/>
        </w:rPr>
      </w:pPr>
      <w:r w:rsidRPr="008F267A">
        <w:rPr>
          <w:sz w:val="18"/>
          <w:szCs w:val="18"/>
        </w:rPr>
        <w:t>NKVTS (2022).</w:t>
      </w:r>
      <w:r w:rsidR="00997871" w:rsidRPr="008F267A">
        <w:rPr>
          <w:sz w:val="18"/>
          <w:szCs w:val="18"/>
        </w:rPr>
        <w:t xml:space="preserve"> Rapport.</w:t>
      </w:r>
      <w:r w:rsidRPr="008F267A">
        <w:rPr>
          <w:sz w:val="18"/>
          <w:szCs w:val="18"/>
        </w:rPr>
        <w:t xml:space="preserve"> </w:t>
      </w:r>
      <w:r w:rsidRPr="008F267A">
        <w:rPr>
          <w:rStyle w:val="Utheving"/>
          <w:sz w:val="18"/>
          <w:szCs w:val="18"/>
        </w:rPr>
        <w:t>Barn og ungdom som utøver vold, deres psykiske helse og andre risiko- og beskyttende faktorer – en kortfattet kunnskapsoppsummering</w:t>
      </w:r>
      <w:r w:rsidRPr="008F267A">
        <w:rPr>
          <w:sz w:val="18"/>
          <w:szCs w:val="18"/>
        </w:rPr>
        <w:t>.</w:t>
      </w:r>
    </w:p>
    <w:p w14:paraId="5CAC8CA1" w14:textId="73E6A449" w:rsidR="00467AED" w:rsidRPr="008F267A" w:rsidRDefault="00467AED" w:rsidP="008F267A">
      <w:pPr>
        <w:spacing w:line="240" w:lineRule="auto"/>
        <w:rPr>
          <w:sz w:val="18"/>
          <w:szCs w:val="18"/>
        </w:rPr>
      </w:pPr>
      <w:r w:rsidRPr="008F267A">
        <w:rPr>
          <w:sz w:val="18"/>
          <w:szCs w:val="18"/>
        </w:rPr>
        <w:lastRenderedPageBreak/>
        <w:t xml:space="preserve">NKVTS (2024). </w:t>
      </w:r>
      <w:r w:rsidR="00704539" w:rsidRPr="008F267A">
        <w:rPr>
          <w:sz w:val="18"/>
          <w:szCs w:val="18"/>
        </w:rPr>
        <w:t xml:space="preserve">Rapport. </w:t>
      </w:r>
      <w:r w:rsidRPr="008F267A">
        <w:rPr>
          <w:rStyle w:val="Utheving"/>
          <w:sz w:val="18"/>
          <w:szCs w:val="18"/>
        </w:rPr>
        <w:t>Kunnskapsoversikt om forekomst, debutalder og utviklingsstier for skadelig aggressiv atferd hos barn og unge</w:t>
      </w:r>
      <w:r w:rsidRPr="008F267A">
        <w:rPr>
          <w:sz w:val="18"/>
          <w:szCs w:val="18"/>
        </w:rPr>
        <w:t>.</w:t>
      </w:r>
    </w:p>
    <w:p w14:paraId="629BF160" w14:textId="79B9AFFF" w:rsidR="00467AED" w:rsidRPr="008F267A" w:rsidRDefault="00467AED" w:rsidP="008F267A">
      <w:pPr>
        <w:spacing w:line="240" w:lineRule="auto"/>
        <w:rPr>
          <w:sz w:val="18"/>
          <w:szCs w:val="18"/>
          <w:lang w:val="en-US"/>
        </w:rPr>
      </w:pPr>
      <w:proofErr w:type="spellStart"/>
      <w:r w:rsidRPr="008F267A">
        <w:rPr>
          <w:sz w:val="18"/>
          <w:szCs w:val="18"/>
        </w:rPr>
        <w:t>Odgers</w:t>
      </w:r>
      <w:proofErr w:type="spellEnd"/>
      <w:r w:rsidRPr="008F267A">
        <w:rPr>
          <w:sz w:val="18"/>
          <w:szCs w:val="18"/>
        </w:rPr>
        <w:t xml:space="preserve">, C. L., et al. </w:t>
      </w:r>
      <w:r w:rsidRPr="008F267A">
        <w:rPr>
          <w:sz w:val="18"/>
          <w:szCs w:val="18"/>
          <w:lang w:val="en-US"/>
        </w:rPr>
        <w:t xml:space="preserve">(2007). </w:t>
      </w:r>
      <w:r w:rsidRPr="008F267A">
        <w:rPr>
          <w:rStyle w:val="Utheving"/>
          <w:sz w:val="18"/>
          <w:szCs w:val="18"/>
          <w:lang w:val="en-US"/>
        </w:rPr>
        <w:t>Neurodevelopmental disorders in young violent offenders</w:t>
      </w:r>
      <w:r w:rsidRPr="008F267A">
        <w:rPr>
          <w:sz w:val="18"/>
          <w:szCs w:val="18"/>
          <w:lang w:val="en-US"/>
        </w:rPr>
        <w:t>.</w:t>
      </w:r>
    </w:p>
    <w:p w14:paraId="1387D781" w14:textId="3FD3A9BC" w:rsidR="00467AED" w:rsidRPr="008F267A" w:rsidRDefault="00467AED" w:rsidP="008F267A">
      <w:pPr>
        <w:spacing w:line="240" w:lineRule="auto"/>
        <w:rPr>
          <w:sz w:val="18"/>
          <w:szCs w:val="18"/>
        </w:rPr>
      </w:pPr>
      <w:r w:rsidRPr="008F267A">
        <w:rPr>
          <w:sz w:val="18"/>
          <w:szCs w:val="18"/>
          <w:lang w:val="en-US"/>
        </w:rPr>
        <w:t xml:space="preserve">O’Brien, K., Daffern, M., Chu, C. M., &amp; Thomas, S. D. (2013). </w:t>
      </w:r>
      <w:r w:rsidRPr="008F267A">
        <w:rPr>
          <w:rStyle w:val="Utheving"/>
          <w:sz w:val="18"/>
          <w:szCs w:val="18"/>
          <w:lang w:val="en-US"/>
        </w:rPr>
        <w:t>Youth gang affiliation, violence, and criminal activities: A review of motivational, risk, and protective factors</w:t>
      </w:r>
      <w:r w:rsidRPr="008F267A">
        <w:rPr>
          <w:sz w:val="18"/>
          <w:szCs w:val="18"/>
          <w:lang w:val="en-US"/>
        </w:rPr>
        <w:t xml:space="preserve">. </w:t>
      </w:r>
      <w:proofErr w:type="spellStart"/>
      <w:r w:rsidRPr="008F267A">
        <w:rPr>
          <w:sz w:val="18"/>
          <w:szCs w:val="18"/>
        </w:rPr>
        <w:t>Aggression</w:t>
      </w:r>
      <w:proofErr w:type="spellEnd"/>
      <w:r w:rsidRPr="008F267A">
        <w:rPr>
          <w:sz w:val="18"/>
          <w:szCs w:val="18"/>
        </w:rPr>
        <w:t xml:space="preserve"> and Violent </w:t>
      </w:r>
      <w:proofErr w:type="spellStart"/>
      <w:r w:rsidRPr="008F267A">
        <w:rPr>
          <w:sz w:val="18"/>
          <w:szCs w:val="18"/>
        </w:rPr>
        <w:t>Behavior</w:t>
      </w:r>
      <w:proofErr w:type="spellEnd"/>
      <w:r w:rsidRPr="008F267A">
        <w:rPr>
          <w:sz w:val="18"/>
          <w:szCs w:val="18"/>
        </w:rPr>
        <w:t>, 18(4), 417–425.</w:t>
      </w:r>
    </w:p>
    <w:p w14:paraId="5D632B5B" w14:textId="5D156A07" w:rsidR="00467AED" w:rsidRPr="008F267A" w:rsidRDefault="00467AED" w:rsidP="008F267A">
      <w:pPr>
        <w:spacing w:line="240" w:lineRule="auto"/>
        <w:rPr>
          <w:sz w:val="18"/>
          <w:szCs w:val="18"/>
        </w:rPr>
      </w:pPr>
      <w:r w:rsidRPr="008F267A">
        <w:rPr>
          <w:sz w:val="18"/>
          <w:szCs w:val="18"/>
        </w:rPr>
        <w:t xml:space="preserve">Ogden, T. (2010). </w:t>
      </w:r>
      <w:r w:rsidRPr="008F267A">
        <w:rPr>
          <w:rStyle w:val="Utheving"/>
          <w:sz w:val="18"/>
          <w:szCs w:val="18"/>
        </w:rPr>
        <w:t>Familiebasert behandling av alvorlige atferdsproblemer blant barn og ungdom</w:t>
      </w:r>
      <w:r w:rsidRPr="008F267A">
        <w:rPr>
          <w:sz w:val="18"/>
          <w:szCs w:val="18"/>
        </w:rPr>
        <w:t>. Universitetet i Bergen.</w:t>
      </w:r>
    </w:p>
    <w:p w14:paraId="40832471" w14:textId="6DEE4BB4" w:rsidR="00467AED" w:rsidRPr="008F267A" w:rsidRDefault="00467AED" w:rsidP="008F267A">
      <w:pPr>
        <w:spacing w:line="240" w:lineRule="auto"/>
        <w:rPr>
          <w:sz w:val="18"/>
          <w:szCs w:val="18"/>
        </w:rPr>
      </w:pPr>
      <w:r w:rsidRPr="008F267A">
        <w:rPr>
          <w:sz w:val="18"/>
          <w:szCs w:val="18"/>
        </w:rPr>
        <w:t xml:space="preserve">Oslo </w:t>
      </w:r>
      <w:proofErr w:type="spellStart"/>
      <w:r w:rsidRPr="008F267A">
        <w:rPr>
          <w:sz w:val="18"/>
          <w:szCs w:val="18"/>
        </w:rPr>
        <w:t>Economics</w:t>
      </w:r>
      <w:proofErr w:type="spellEnd"/>
      <w:r w:rsidRPr="008F267A">
        <w:rPr>
          <w:sz w:val="18"/>
          <w:szCs w:val="18"/>
        </w:rPr>
        <w:t xml:space="preserve"> (2021). </w:t>
      </w:r>
      <w:r w:rsidRPr="008F267A">
        <w:rPr>
          <w:rStyle w:val="Utheving"/>
          <w:sz w:val="18"/>
          <w:szCs w:val="18"/>
        </w:rPr>
        <w:t>Samfunnskostnader ved alkoholbruk</w:t>
      </w:r>
      <w:r w:rsidRPr="008F267A">
        <w:rPr>
          <w:sz w:val="18"/>
          <w:szCs w:val="18"/>
        </w:rPr>
        <w:t>.</w:t>
      </w:r>
    </w:p>
    <w:p w14:paraId="0219C97D" w14:textId="475F331B" w:rsidR="00467AED" w:rsidRPr="008F267A" w:rsidRDefault="00467AED" w:rsidP="008F267A">
      <w:pPr>
        <w:spacing w:line="240" w:lineRule="auto"/>
        <w:rPr>
          <w:sz w:val="18"/>
          <w:szCs w:val="18"/>
          <w:lang w:val="en-US"/>
        </w:rPr>
      </w:pPr>
      <w:proofErr w:type="spellStart"/>
      <w:r w:rsidRPr="008F267A">
        <w:rPr>
          <w:sz w:val="18"/>
          <w:szCs w:val="18"/>
        </w:rPr>
        <w:t>Pappadopulos</w:t>
      </w:r>
      <w:proofErr w:type="spellEnd"/>
      <w:r w:rsidRPr="008F267A">
        <w:rPr>
          <w:sz w:val="18"/>
          <w:szCs w:val="18"/>
        </w:rPr>
        <w:t xml:space="preserve">, E., </w:t>
      </w:r>
      <w:proofErr w:type="spellStart"/>
      <w:r w:rsidRPr="008F267A">
        <w:rPr>
          <w:sz w:val="18"/>
          <w:szCs w:val="18"/>
        </w:rPr>
        <w:t>Woolston</w:t>
      </w:r>
      <w:proofErr w:type="spellEnd"/>
      <w:r w:rsidRPr="008F267A">
        <w:rPr>
          <w:sz w:val="18"/>
          <w:szCs w:val="18"/>
        </w:rPr>
        <w:t xml:space="preserve">, S., </w:t>
      </w:r>
      <w:proofErr w:type="spellStart"/>
      <w:r w:rsidRPr="008F267A">
        <w:rPr>
          <w:sz w:val="18"/>
          <w:szCs w:val="18"/>
        </w:rPr>
        <w:t>Chait</w:t>
      </w:r>
      <w:proofErr w:type="spellEnd"/>
      <w:r w:rsidRPr="008F267A">
        <w:rPr>
          <w:sz w:val="18"/>
          <w:szCs w:val="18"/>
        </w:rPr>
        <w:t xml:space="preserve">, A., Perkins, M., Connor, D., &amp; Jensen, P. (2006). </w:t>
      </w:r>
      <w:r w:rsidRPr="008F267A">
        <w:rPr>
          <w:rStyle w:val="Utheving"/>
          <w:sz w:val="18"/>
          <w:szCs w:val="18"/>
          <w:lang w:val="en-US"/>
        </w:rPr>
        <w:t>Pharmacotherapy of Aggression in Children and Adolescents: Efficacy and Effect Size</w:t>
      </w:r>
      <w:r w:rsidRPr="008F267A">
        <w:rPr>
          <w:sz w:val="18"/>
          <w:szCs w:val="18"/>
          <w:lang w:val="en-US"/>
        </w:rPr>
        <w:t>. Journal of the Canadian Academy of Child and Adolescent Psychiatry, 15, 27-39.</w:t>
      </w:r>
    </w:p>
    <w:p w14:paraId="325369FF" w14:textId="1652133E" w:rsidR="00467AED" w:rsidRPr="008F267A" w:rsidRDefault="00467AED" w:rsidP="008F267A">
      <w:pPr>
        <w:spacing w:line="240" w:lineRule="auto"/>
        <w:rPr>
          <w:sz w:val="18"/>
          <w:szCs w:val="18"/>
          <w:lang w:val="en-US"/>
        </w:rPr>
      </w:pPr>
      <w:proofErr w:type="spellStart"/>
      <w:r w:rsidRPr="008F267A">
        <w:rPr>
          <w:sz w:val="18"/>
          <w:szCs w:val="18"/>
        </w:rPr>
        <w:t>Peltonen</w:t>
      </w:r>
      <w:proofErr w:type="spellEnd"/>
      <w:r w:rsidRPr="008F267A">
        <w:rPr>
          <w:sz w:val="18"/>
          <w:szCs w:val="18"/>
        </w:rPr>
        <w:t xml:space="preserve">, K., </w:t>
      </w:r>
      <w:proofErr w:type="spellStart"/>
      <w:r w:rsidRPr="008F267A">
        <w:rPr>
          <w:sz w:val="18"/>
          <w:szCs w:val="18"/>
        </w:rPr>
        <w:t>Ellonen</w:t>
      </w:r>
      <w:proofErr w:type="spellEnd"/>
      <w:r w:rsidRPr="008F267A">
        <w:rPr>
          <w:sz w:val="18"/>
          <w:szCs w:val="18"/>
        </w:rPr>
        <w:t xml:space="preserve">, N., </w:t>
      </w:r>
      <w:proofErr w:type="spellStart"/>
      <w:r w:rsidRPr="008F267A">
        <w:rPr>
          <w:sz w:val="18"/>
          <w:szCs w:val="18"/>
        </w:rPr>
        <w:t>Pitkänen</w:t>
      </w:r>
      <w:proofErr w:type="spellEnd"/>
      <w:r w:rsidRPr="008F267A">
        <w:rPr>
          <w:sz w:val="18"/>
          <w:szCs w:val="18"/>
        </w:rPr>
        <w:t xml:space="preserve">, J., </w:t>
      </w:r>
      <w:proofErr w:type="spellStart"/>
      <w:r w:rsidRPr="008F267A">
        <w:rPr>
          <w:sz w:val="18"/>
          <w:szCs w:val="18"/>
        </w:rPr>
        <w:t>Aaltonen</w:t>
      </w:r>
      <w:proofErr w:type="spellEnd"/>
      <w:r w:rsidRPr="008F267A">
        <w:rPr>
          <w:sz w:val="18"/>
          <w:szCs w:val="18"/>
        </w:rPr>
        <w:t xml:space="preserve">, M., &amp; </w:t>
      </w:r>
      <w:proofErr w:type="spellStart"/>
      <w:r w:rsidRPr="008F267A">
        <w:rPr>
          <w:sz w:val="18"/>
          <w:szCs w:val="18"/>
        </w:rPr>
        <w:t>Martikainen</w:t>
      </w:r>
      <w:proofErr w:type="spellEnd"/>
      <w:r w:rsidRPr="008F267A">
        <w:rPr>
          <w:sz w:val="18"/>
          <w:szCs w:val="18"/>
        </w:rPr>
        <w:t xml:space="preserve">, P. (2020). </w:t>
      </w:r>
      <w:r w:rsidRPr="008F267A">
        <w:rPr>
          <w:rStyle w:val="Utheving"/>
          <w:sz w:val="18"/>
          <w:szCs w:val="18"/>
          <w:lang w:val="en-US"/>
        </w:rPr>
        <w:t>Trauma and violent offending among adolescents: A birth cohort study</w:t>
      </w:r>
      <w:r w:rsidRPr="008F267A">
        <w:rPr>
          <w:sz w:val="18"/>
          <w:szCs w:val="18"/>
          <w:lang w:val="en-US"/>
        </w:rPr>
        <w:t>. Journal of Epidemiology and Community Health.</w:t>
      </w:r>
      <w:r w:rsidR="00330C46" w:rsidRPr="008F267A">
        <w:rPr>
          <w:sz w:val="18"/>
          <w:szCs w:val="18"/>
          <w:lang w:val="en-US"/>
        </w:rPr>
        <w:t xml:space="preserve"> </w:t>
      </w:r>
      <w:hyperlink r:id="rId44" w:history="1">
        <w:r w:rsidR="00330C46" w:rsidRPr="008F267A">
          <w:rPr>
            <w:rStyle w:val="Hyperkobling"/>
            <w:sz w:val="18"/>
            <w:szCs w:val="18"/>
            <w:lang w:val="en-US"/>
          </w:rPr>
          <w:t>https://doi.org/10.1136/jech-2020-214188</w:t>
        </w:r>
      </w:hyperlink>
      <w:r w:rsidR="00330C46" w:rsidRPr="008F267A">
        <w:rPr>
          <w:sz w:val="18"/>
          <w:szCs w:val="18"/>
          <w:lang w:val="en-US"/>
        </w:rPr>
        <w:t xml:space="preserve"> </w:t>
      </w:r>
    </w:p>
    <w:p w14:paraId="45162E36" w14:textId="411D9F0F" w:rsidR="00467AED" w:rsidRPr="008F267A" w:rsidRDefault="00467AED" w:rsidP="008F267A">
      <w:pPr>
        <w:spacing w:line="240" w:lineRule="auto"/>
        <w:rPr>
          <w:sz w:val="18"/>
          <w:szCs w:val="18"/>
        </w:rPr>
      </w:pPr>
      <w:r w:rsidRPr="00CD6F55">
        <w:rPr>
          <w:sz w:val="18"/>
          <w:szCs w:val="18"/>
        </w:rPr>
        <w:t xml:space="preserve">Politiet (2024). </w:t>
      </w:r>
      <w:r w:rsidRPr="008F267A">
        <w:rPr>
          <w:rStyle w:val="Utheving"/>
          <w:sz w:val="18"/>
          <w:szCs w:val="18"/>
        </w:rPr>
        <w:t>Politiets trusselvurdering 2024</w:t>
      </w:r>
      <w:r w:rsidRPr="008F267A">
        <w:rPr>
          <w:sz w:val="18"/>
          <w:szCs w:val="18"/>
        </w:rPr>
        <w:t>.</w:t>
      </w:r>
      <w:r w:rsidR="00BA4585" w:rsidRPr="008F267A">
        <w:rPr>
          <w:sz w:val="18"/>
          <w:szCs w:val="18"/>
        </w:rPr>
        <w:t xml:space="preserve"> </w:t>
      </w:r>
      <w:hyperlink r:id="rId45" w:history="1">
        <w:r w:rsidR="00BA4585" w:rsidRPr="008F267A">
          <w:rPr>
            <w:rStyle w:val="Hyperkobling"/>
            <w:sz w:val="18"/>
            <w:szCs w:val="18"/>
          </w:rPr>
          <w:t>https://www.politiet.no/globalassets/tall-og-fakta/politiets-trusselvurdering-ptv/politiets-trusselvurdering-2024.pdf</w:t>
        </w:r>
      </w:hyperlink>
      <w:r w:rsidR="00BA4585" w:rsidRPr="008F267A">
        <w:rPr>
          <w:sz w:val="18"/>
          <w:szCs w:val="18"/>
        </w:rPr>
        <w:t xml:space="preserve"> </w:t>
      </w:r>
    </w:p>
    <w:p w14:paraId="7EF79E89" w14:textId="1D2AADC5" w:rsidR="00467AED" w:rsidRPr="008F267A" w:rsidRDefault="00467AED" w:rsidP="008F267A">
      <w:pPr>
        <w:spacing w:line="240" w:lineRule="auto"/>
        <w:rPr>
          <w:sz w:val="18"/>
          <w:szCs w:val="18"/>
        </w:rPr>
      </w:pPr>
      <w:r w:rsidRPr="00CD6F55">
        <w:rPr>
          <w:sz w:val="18"/>
          <w:szCs w:val="18"/>
        </w:rPr>
        <w:t xml:space="preserve">PST (2024). </w:t>
      </w:r>
      <w:r w:rsidRPr="008F267A">
        <w:rPr>
          <w:rStyle w:val="Utheving"/>
          <w:sz w:val="18"/>
          <w:szCs w:val="18"/>
        </w:rPr>
        <w:t>Nasjonal trusselvurdering 2024</w:t>
      </w:r>
      <w:r w:rsidRPr="008F267A">
        <w:rPr>
          <w:sz w:val="18"/>
          <w:szCs w:val="18"/>
        </w:rPr>
        <w:t>.</w:t>
      </w:r>
      <w:r w:rsidR="00DA207C" w:rsidRPr="008F267A">
        <w:rPr>
          <w:sz w:val="18"/>
          <w:szCs w:val="18"/>
        </w:rPr>
        <w:t xml:space="preserve"> </w:t>
      </w:r>
      <w:hyperlink r:id="rId46" w:history="1">
        <w:r w:rsidR="00DA207C" w:rsidRPr="008F267A">
          <w:rPr>
            <w:rStyle w:val="Hyperkobling"/>
            <w:sz w:val="18"/>
            <w:szCs w:val="18"/>
          </w:rPr>
          <w:t>https://www.pst.no/globalassets/2024/nasjonal-trusselvurdering-2024/nasjonal-trusselvurdering-2024_uuweb.pdf</w:t>
        </w:r>
      </w:hyperlink>
      <w:r w:rsidR="00DA207C" w:rsidRPr="008F267A">
        <w:rPr>
          <w:sz w:val="18"/>
          <w:szCs w:val="18"/>
        </w:rPr>
        <w:t xml:space="preserve"> </w:t>
      </w:r>
    </w:p>
    <w:p w14:paraId="7C89F490" w14:textId="62C58626" w:rsidR="00467AED" w:rsidRPr="008F267A" w:rsidRDefault="00467AED" w:rsidP="008F267A">
      <w:pPr>
        <w:spacing w:line="240" w:lineRule="auto"/>
        <w:rPr>
          <w:sz w:val="18"/>
          <w:szCs w:val="18"/>
        </w:rPr>
      </w:pPr>
      <w:r w:rsidRPr="008F267A">
        <w:rPr>
          <w:sz w:val="18"/>
          <w:szCs w:val="18"/>
        </w:rPr>
        <w:t xml:space="preserve">Reid, J. S. (2024, mai). </w:t>
      </w:r>
      <w:r w:rsidRPr="008F267A">
        <w:rPr>
          <w:rStyle w:val="Utheving"/>
          <w:sz w:val="18"/>
          <w:szCs w:val="18"/>
        </w:rPr>
        <w:t>Flere opplever vold og trusler</w:t>
      </w:r>
      <w:r w:rsidRPr="008F267A">
        <w:rPr>
          <w:sz w:val="18"/>
          <w:szCs w:val="18"/>
        </w:rPr>
        <w:t>. SSB.</w:t>
      </w:r>
      <w:r w:rsidR="00533980" w:rsidRPr="008F267A">
        <w:rPr>
          <w:sz w:val="18"/>
          <w:szCs w:val="18"/>
        </w:rPr>
        <w:t xml:space="preserve"> </w:t>
      </w:r>
      <w:hyperlink r:id="rId47" w:history="1">
        <w:r w:rsidR="00533980" w:rsidRPr="008F267A">
          <w:rPr>
            <w:rStyle w:val="Hyperkobling"/>
            <w:sz w:val="18"/>
            <w:szCs w:val="18"/>
          </w:rPr>
          <w:t>https://www.ssb.no/sosiale-forhold-ogkriminalitet/kriminalitet-og-rettsvesen/statistikk/utsatthet-og-uro-for-lovbruddlevekarsundersokelsen/artikler/flere-opplever-vold-og-trusler</w:t>
        </w:r>
      </w:hyperlink>
      <w:r w:rsidR="00533980" w:rsidRPr="008F267A">
        <w:rPr>
          <w:sz w:val="18"/>
          <w:szCs w:val="18"/>
        </w:rPr>
        <w:t xml:space="preserve"> </w:t>
      </w:r>
    </w:p>
    <w:p w14:paraId="53782FD3" w14:textId="6E80899B" w:rsidR="00467AED" w:rsidRPr="008F267A" w:rsidRDefault="00467AED" w:rsidP="008F267A">
      <w:pPr>
        <w:spacing w:line="240" w:lineRule="auto"/>
        <w:rPr>
          <w:sz w:val="18"/>
          <w:szCs w:val="18"/>
          <w:lang w:val="en-US"/>
        </w:rPr>
      </w:pPr>
      <w:proofErr w:type="spellStart"/>
      <w:r w:rsidRPr="008F267A">
        <w:rPr>
          <w:sz w:val="18"/>
          <w:szCs w:val="18"/>
          <w:lang w:val="en-US"/>
        </w:rPr>
        <w:t>Schmucker</w:t>
      </w:r>
      <w:proofErr w:type="spellEnd"/>
      <w:r w:rsidRPr="008F267A">
        <w:rPr>
          <w:sz w:val="18"/>
          <w:szCs w:val="18"/>
          <w:lang w:val="en-US"/>
        </w:rPr>
        <w:t xml:space="preserve">, M., &amp; </w:t>
      </w:r>
      <w:proofErr w:type="spellStart"/>
      <w:r w:rsidRPr="008F267A">
        <w:rPr>
          <w:sz w:val="18"/>
          <w:szCs w:val="18"/>
          <w:lang w:val="en-US"/>
        </w:rPr>
        <w:t>Lösel</w:t>
      </w:r>
      <w:proofErr w:type="spellEnd"/>
      <w:r w:rsidRPr="008F267A">
        <w:rPr>
          <w:sz w:val="18"/>
          <w:szCs w:val="18"/>
          <w:lang w:val="en-US"/>
        </w:rPr>
        <w:t xml:space="preserve">, F. (2015). </w:t>
      </w:r>
      <w:r w:rsidRPr="008F267A">
        <w:rPr>
          <w:rStyle w:val="Utheving"/>
          <w:sz w:val="18"/>
          <w:szCs w:val="18"/>
          <w:lang w:val="en-US"/>
        </w:rPr>
        <w:t>The effects of sexual offender treatment on recidivism: An international meta-analysis of sound quality evaluations</w:t>
      </w:r>
      <w:r w:rsidRPr="008F267A">
        <w:rPr>
          <w:sz w:val="18"/>
          <w:szCs w:val="18"/>
          <w:lang w:val="en-US"/>
        </w:rPr>
        <w:t>. Journal of Experimental Criminology, 11(4), 597–630.</w:t>
      </w:r>
    </w:p>
    <w:p w14:paraId="44CF80B4" w14:textId="613C80B3" w:rsidR="00467AED" w:rsidRPr="008F267A" w:rsidRDefault="00467AED" w:rsidP="008F267A">
      <w:pPr>
        <w:spacing w:line="240" w:lineRule="auto"/>
        <w:rPr>
          <w:sz w:val="18"/>
          <w:szCs w:val="18"/>
        </w:rPr>
      </w:pPr>
      <w:proofErr w:type="spellStart"/>
      <w:r w:rsidRPr="008F267A">
        <w:rPr>
          <w:sz w:val="18"/>
          <w:szCs w:val="18"/>
          <w:lang w:val="en-US"/>
        </w:rPr>
        <w:t>Seto</w:t>
      </w:r>
      <w:proofErr w:type="spellEnd"/>
      <w:r w:rsidRPr="008F267A">
        <w:rPr>
          <w:sz w:val="18"/>
          <w:szCs w:val="18"/>
          <w:lang w:val="en-US"/>
        </w:rPr>
        <w:t xml:space="preserve">, M. C., </w:t>
      </w:r>
      <w:proofErr w:type="spellStart"/>
      <w:r w:rsidRPr="008F267A">
        <w:rPr>
          <w:sz w:val="18"/>
          <w:szCs w:val="18"/>
          <w:lang w:val="en-US"/>
        </w:rPr>
        <w:t>Kjellgren</w:t>
      </w:r>
      <w:proofErr w:type="spellEnd"/>
      <w:r w:rsidRPr="008F267A">
        <w:rPr>
          <w:sz w:val="18"/>
          <w:szCs w:val="18"/>
          <w:lang w:val="en-US"/>
        </w:rPr>
        <w:t xml:space="preserve">, C., Priebe, G., </w:t>
      </w:r>
      <w:proofErr w:type="spellStart"/>
      <w:r w:rsidRPr="008F267A">
        <w:rPr>
          <w:sz w:val="18"/>
          <w:szCs w:val="18"/>
          <w:lang w:val="en-US"/>
        </w:rPr>
        <w:t>Mossige</w:t>
      </w:r>
      <w:proofErr w:type="spellEnd"/>
      <w:r w:rsidRPr="008F267A">
        <w:rPr>
          <w:sz w:val="18"/>
          <w:szCs w:val="18"/>
          <w:lang w:val="en-US"/>
        </w:rPr>
        <w:t xml:space="preserve">, S., </w:t>
      </w:r>
      <w:proofErr w:type="spellStart"/>
      <w:r w:rsidRPr="008F267A">
        <w:rPr>
          <w:sz w:val="18"/>
          <w:szCs w:val="18"/>
          <w:lang w:val="en-US"/>
        </w:rPr>
        <w:t>Svedin</w:t>
      </w:r>
      <w:proofErr w:type="spellEnd"/>
      <w:r w:rsidRPr="008F267A">
        <w:rPr>
          <w:sz w:val="18"/>
          <w:szCs w:val="18"/>
          <w:lang w:val="en-US"/>
        </w:rPr>
        <w:t xml:space="preserve">, C. G., &amp; </w:t>
      </w:r>
      <w:proofErr w:type="spellStart"/>
      <w:r w:rsidRPr="008F267A">
        <w:rPr>
          <w:sz w:val="18"/>
          <w:szCs w:val="18"/>
          <w:lang w:val="en-US"/>
        </w:rPr>
        <w:t>Långström</w:t>
      </w:r>
      <w:proofErr w:type="spellEnd"/>
      <w:r w:rsidRPr="008F267A">
        <w:rPr>
          <w:sz w:val="18"/>
          <w:szCs w:val="18"/>
          <w:lang w:val="en-US"/>
        </w:rPr>
        <w:t xml:space="preserve">, N. (2010). </w:t>
      </w:r>
      <w:r w:rsidRPr="008F267A">
        <w:rPr>
          <w:rStyle w:val="Utheving"/>
          <w:sz w:val="18"/>
          <w:szCs w:val="18"/>
          <w:lang w:val="en-US"/>
        </w:rPr>
        <w:t>Sexual coercion experience and sexually coercive behavior: A population study of Swedish and Norwegian male youth</w:t>
      </w:r>
      <w:r w:rsidRPr="008F267A">
        <w:rPr>
          <w:sz w:val="18"/>
          <w:szCs w:val="18"/>
          <w:lang w:val="en-US"/>
        </w:rPr>
        <w:t xml:space="preserve">. </w:t>
      </w:r>
      <w:r w:rsidRPr="008F267A">
        <w:rPr>
          <w:sz w:val="18"/>
          <w:szCs w:val="18"/>
        </w:rPr>
        <w:t xml:space="preserve">Child </w:t>
      </w:r>
      <w:proofErr w:type="spellStart"/>
      <w:r w:rsidRPr="008F267A">
        <w:rPr>
          <w:sz w:val="18"/>
          <w:szCs w:val="18"/>
        </w:rPr>
        <w:t>Maltreatment</w:t>
      </w:r>
      <w:proofErr w:type="spellEnd"/>
      <w:r w:rsidRPr="008F267A">
        <w:rPr>
          <w:sz w:val="18"/>
          <w:szCs w:val="18"/>
        </w:rPr>
        <w:t>, 15, 219-228.</w:t>
      </w:r>
    </w:p>
    <w:p w14:paraId="67894511" w14:textId="7BE1F6A8" w:rsidR="00467AED" w:rsidRPr="008F267A" w:rsidRDefault="00467AED" w:rsidP="008F267A">
      <w:pPr>
        <w:spacing w:line="240" w:lineRule="auto"/>
        <w:rPr>
          <w:sz w:val="18"/>
          <w:szCs w:val="18"/>
        </w:rPr>
      </w:pPr>
      <w:r w:rsidRPr="008F267A">
        <w:rPr>
          <w:sz w:val="18"/>
          <w:szCs w:val="18"/>
        </w:rPr>
        <w:t xml:space="preserve">Skogen, J. C., &amp; Torvik, F. A. (2013). </w:t>
      </w:r>
      <w:r w:rsidRPr="008F267A">
        <w:rPr>
          <w:rStyle w:val="Utheving"/>
          <w:sz w:val="18"/>
          <w:szCs w:val="18"/>
        </w:rPr>
        <w:t>Atferdsforstyrrelser blant barn og unge i Norge: Beregnet forekomst og bruk av hjelpetiltak</w:t>
      </w:r>
      <w:r w:rsidRPr="008F267A">
        <w:rPr>
          <w:sz w:val="18"/>
          <w:szCs w:val="18"/>
        </w:rPr>
        <w:t>. Rapport FHI, 4.</w:t>
      </w:r>
      <w:r w:rsidR="00AA6092" w:rsidRPr="008F267A">
        <w:rPr>
          <w:sz w:val="18"/>
          <w:szCs w:val="18"/>
        </w:rPr>
        <w:t xml:space="preserve"> </w:t>
      </w:r>
      <w:hyperlink r:id="rId48" w:history="1">
        <w:r w:rsidR="00AA6092" w:rsidRPr="008F267A">
          <w:rPr>
            <w:rStyle w:val="Hyperkobling"/>
            <w:sz w:val="18"/>
            <w:szCs w:val="18"/>
          </w:rPr>
          <w:t>https://www.fhi.no/globalassets/dokumenterfiler/rapporter/2013/rapport-20134-pdf.pdf</w:t>
        </w:r>
      </w:hyperlink>
      <w:r w:rsidR="00AA6092" w:rsidRPr="008F267A">
        <w:rPr>
          <w:sz w:val="18"/>
          <w:szCs w:val="18"/>
        </w:rPr>
        <w:t xml:space="preserve"> </w:t>
      </w:r>
    </w:p>
    <w:p w14:paraId="182B888D" w14:textId="19E1EB3F" w:rsidR="00467AED" w:rsidRPr="008F267A" w:rsidRDefault="00467AED" w:rsidP="008F267A">
      <w:pPr>
        <w:spacing w:line="240" w:lineRule="auto"/>
        <w:rPr>
          <w:sz w:val="18"/>
          <w:szCs w:val="18"/>
          <w:lang w:val="en-US"/>
        </w:rPr>
      </w:pPr>
      <w:proofErr w:type="spellStart"/>
      <w:r w:rsidRPr="008F267A">
        <w:rPr>
          <w:sz w:val="18"/>
          <w:szCs w:val="18"/>
        </w:rPr>
        <w:t>Sontate</w:t>
      </w:r>
      <w:proofErr w:type="spellEnd"/>
      <w:r w:rsidRPr="008F267A">
        <w:rPr>
          <w:sz w:val="18"/>
          <w:szCs w:val="18"/>
        </w:rPr>
        <w:t xml:space="preserve">, K. V., Rahim </w:t>
      </w:r>
      <w:proofErr w:type="spellStart"/>
      <w:r w:rsidRPr="008F267A">
        <w:rPr>
          <w:sz w:val="18"/>
          <w:szCs w:val="18"/>
        </w:rPr>
        <w:t>Kamaluddin</w:t>
      </w:r>
      <w:proofErr w:type="spellEnd"/>
      <w:r w:rsidRPr="008F267A">
        <w:rPr>
          <w:sz w:val="18"/>
          <w:szCs w:val="18"/>
        </w:rPr>
        <w:t xml:space="preserve">, M., Naina Mohamed, I., Mohamed, R. M. P., </w:t>
      </w:r>
      <w:proofErr w:type="spellStart"/>
      <w:r w:rsidRPr="008F267A">
        <w:rPr>
          <w:sz w:val="18"/>
          <w:szCs w:val="18"/>
        </w:rPr>
        <w:t>Shaikh</w:t>
      </w:r>
      <w:proofErr w:type="spellEnd"/>
      <w:r w:rsidRPr="008F267A">
        <w:rPr>
          <w:sz w:val="18"/>
          <w:szCs w:val="18"/>
        </w:rPr>
        <w:t xml:space="preserve">, M. F., Kamal, H., Kumar, J. (2021). </w:t>
      </w:r>
      <w:r w:rsidRPr="008F267A">
        <w:rPr>
          <w:rStyle w:val="Utheving"/>
          <w:sz w:val="18"/>
          <w:szCs w:val="18"/>
          <w:lang w:val="en-US"/>
        </w:rPr>
        <w:t>Alcohol, Aggression, and Violence: From Public Health to Neuroscience</w:t>
      </w:r>
      <w:r w:rsidRPr="008F267A">
        <w:rPr>
          <w:sz w:val="18"/>
          <w:szCs w:val="18"/>
          <w:lang w:val="en-US"/>
        </w:rPr>
        <w:t>. Frontiers in Psychology, 12, 699726.</w:t>
      </w:r>
    </w:p>
    <w:p w14:paraId="592247DD" w14:textId="108CD9D9" w:rsidR="00467AED" w:rsidRPr="008F267A" w:rsidRDefault="00467AED" w:rsidP="008F267A">
      <w:pPr>
        <w:spacing w:line="240" w:lineRule="auto"/>
        <w:rPr>
          <w:sz w:val="18"/>
          <w:szCs w:val="18"/>
        </w:rPr>
      </w:pPr>
      <w:r w:rsidRPr="008F267A">
        <w:rPr>
          <w:sz w:val="18"/>
          <w:szCs w:val="18"/>
        </w:rPr>
        <w:t xml:space="preserve">Statens undersøkelseskommisjon for helse- og omsorgstjenesten (2020). </w:t>
      </w:r>
      <w:r w:rsidRPr="008F267A">
        <w:rPr>
          <w:rStyle w:val="Utheving"/>
          <w:sz w:val="18"/>
          <w:szCs w:val="18"/>
        </w:rPr>
        <w:t>Ungdom med uavklart tilstand</w:t>
      </w:r>
      <w:r w:rsidRPr="008F267A">
        <w:rPr>
          <w:sz w:val="18"/>
          <w:szCs w:val="18"/>
        </w:rPr>
        <w:t>.</w:t>
      </w:r>
      <w:r w:rsidR="00AE1830" w:rsidRPr="008F267A">
        <w:rPr>
          <w:sz w:val="18"/>
          <w:szCs w:val="18"/>
        </w:rPr>
        <w:t xml:space="preserve"> Samhandling mellom kommunale tjenester og mellom kommunale tjenester og BUP. Rapport 3-2020</w:t>
      </w:r>
      <w:r w:rsidR="00E17A54" w:rsidRPr="008F267A">
        <w:rPr>
          <w:sz w:val="18"/>
          <w:szCs w:val="18"/>
        </w:rPr>
        <w:t xml:space="preserve">. </w:t>
      </w:r>
      <w:hyperlink r:id="rId49" w:history="1">
        <w:r w:rsidR="00DB0DA5" w:rsidRPr="008F267A">
          <w:rPr>
            <w:rStyle w:val="Hyperkobling"/>
            <w:sz w:val="18"/>
            <w:szCs w:val="18"/>
          </w:rPr>
          <w:t>https://ukom.no/rapporter/ungdom-med-uavklart-tilstand/ungdom-med-uavklart-tilstand/_/attachment/download/08605fc3-74bc-468e-877c-7e40e3dabcc0:cdd027a2dbbe33a0d6c01a4fff1b6e5520e9e59a/Rapport%203-2020%20-%2029.11%2020%20Ungdom%20med%20uavklart%20tilstand%20Web%20versjon.pdf</w:t>
        </w:r>
      </w:hyperlink>
      <w:r w:rsidR="00DB0DA5" w:rsidRPr="008F267A">
        <w:rPr>
          <w:sz w:val="18"/>
          <w:szCs w:val="18"/>
        </w:rPr>
        <w:t xml:space="preserve"> </w:t>
      </w:r>
    </w:p>
    <w:p w14:paraId="132BBD6F" w14:textId="06F43987" w:rsidR="00467AED" w:rsidRPr="008F267A" w:rsidRDefault="00467AED" w:rsidP="008F267A">
      <w:pPr>
        <w:spacing w:line="240" w:lineRule="auto"/>
        <w:rPr>
          <w:sz w:val="18"/>
          <w:szCs w:val="18"/>
          <w:lang w:val="en-US"/>
        </w:rPr>
      </w:pPr>
      <w:proofErr w:type="spellStart"/>
      <w:r w:rsidRPr="00CD6F55">
        <w:rPr>
          <w:sz w:val="18"/>
          <w:szCs w:val="18"/>
          <w:lang w:val="en-US"/>
        </w:rPr>
        <w:t>Steeg</w:t>
      </w:r>
      <w:proofErr w:type="spellEnd"/>
      <w:r w:rsidRPr="00CD6F55">
        <w:rPr>
          <w:sz w:val="18"/>
          <w:szCs w:val="18"/>
          <w:lang w:val="en-US"/>
        </w:rPr>
        <w:t xml:space="preserve">, S., Webb, R. T., Mok, P. L. H., Pedersen, C. B., </w:t>
      </w:r>
      <w:proofErr w:type="spellStart"/>
      <w:r w:rsidRPr="00CD6F55">
        <w:rPr>
          <w:sz w:val="18"/>
          <w:szCs w:val="18"/>
          <w:lang w:val="en-US"/>
        </w:rPr>
        <w:t>Antonsen</w:t>
      </w:r>
      <w:proofErr w:type="spellEnd"/>
      <w:r w:rsidRPr="00CD6F55">
        <w:rPr>
          <w:sz w:val="18"/>
          <w:szCs w:val="18"/>
          <w:lang w:val="en-US"/>
        </w:rPr>
        <w:t xml:space="preserve">, S., </w:t>
      </w:r>
      <w:proofErr w:type="spellStart"/>
      <w:r w:rsidRPr="00CD6F55">
        <w:rPr>
          <w:sz w:val="18"/>
          <w:szCs w:val="18"/>
          <w:lang w:val="en-US"/>
        </w:rPr>
        <w:t>Kapur</w:t>
      </w:r>
      <w:proofErr w:type="spellEnd"/>
      <w:r w:rsidRPr="00CD6F55">
        <w:rPr>
          <w:sz w:val="18"/>
          <w:szCs w:val="18"/>
          <w:lang w:val="en-US"/>
        </w:rPr>
        <w:t xml:space="preserve">, N., &amp; Carr, M. J. (2019). </w:t>
      </w:r>
      <w:r w:rsidRPr="008F267A">
        <w:rPr>
          <w:rStyle w:val="Utheving"/>
          <w:sz w:val="18"/>
          <w:szCs w:val="18"/>
          <w:lang w:val="en-US"/>
        </w:rPr>
        <w:t>Risk of dying unnaturally among people aged 15–35 years who have harmed themselves and inflicted violence on others</w:t>
      </w:r>
      <w:r w:rsidRPr="008F267A">
        <w:rPr>
          <w:sz w:val="18"/>
          <w:szCs w:val="18"/>
          <w:lang w:val="en-US"/>
        </w:rPr>
        <w:t>. The Lancet Public Health, 4(5), e220–e228.</w:t>
      </w:r>
    </w:p>
    <w:p w14:paraId="100EFE21" w14:textId="0FE8DC92" w:rsidR="00467AED" w:rsidRPr="008F267A" w:rsidRDefault="00467AED" w:rsidP="008F267A">
      <w:pPr>
        <w:spacing w:line="240" w:lineRule="auto"/>
        <w:rPr>
          <w:sz w:val="18"/>
          <w:szCs w:val="18"/>
          <w:lang w:val="en-US"/>
        </w:rPr>
      </w:pPr>
      <w:proofErr w:type="spellStart"/>
      <w:r w:rsidRPr="008F267A">
        <w:rPr>
          <w:sz w:val="18"/>
          <w:szCs w:val="18"/>
          <w:lang w:val="en-US"/>
        </w:rPr>
        <w:t>Stenbacka</w:t>
      </w:r>
      <w:proofErr w:type="spellEnd"/>
      <w:r w:rsidRPr="008F267A">
        <w:rPr>
          <w:sz w:val="18"/>
          <w:szCs w:val="18"/>
          <w:lang w:val="en-US"/>
        </w:rPr>
        <w:t xml:space="preserve">, M., Moberg, T., &amp; Jokinen, J. (2019). </w:t>
      </w:r>
      <w:r w:rsidRPr="008F267A">
        <w:rPr>
          <w:rStyle w:val="Utheving"/>
          <w:sz w:val="18"/>
          <w:szCs w:val="18"/>
          <w:lang w:val="en-US"/>
        </w:rPr>
        <w:t>Adolescent criminality: Multiple adverse health outcomes and mortality pattern in Swedish men</w:t>
      </w:r>
      <w:r w:rsidRPr="008F267A">
        <w:rPr>
          <w:sz w:val="18"/>
          <w:szCs w:val="18"/>
          <w:lang w:val="en-US"/>
        </w:rPr>
        <w:t>. BMC Public Health, 19(1), 400.</w:t>
      </w:r>
    </w:p>
    <w:p w14:paraId="2A37F14F" w14:textId="5C8C956F" w:rsidR="00467AED" w:rsidRPr="008F267A" w:rsidRDefault="00467AED" w:rsidP="008F267A">
      <w:pPr>
        <w:spacing w:line="240" w:lineRule="auto"/>
        <w:rPr>
          <w:sz w:val="18"/>
          <w:szCs w:val="18"/>
          <w:lang w:val="en-US"/>
        </w:rPr>
      </w:pPr>
      <w:r w:rsidRPr="008F267A">
        <w:rPr>
          <w:sz w:val="18"/>
          <w:szCs w:val="18"/>
          <w:lang w:val="en-US"/>
        </w:rPr>
        <w:t xml:space="preserve">Thøgersen, D. M., &amp; </w:t>
      </w:r>
      <w:proofErr w:type="spellStart"/>
      <w:r w:rsidRPr="008F267A">
        <w:rPr>
          <w:sz w:val="18"/>
          <w:szCs w:val="18"/>
          <w:lang w:val="en-US"/>
        </w:rPr>
        <w:t>Bjørnebekk</w:t>
      </w:r>
      <w:proofErr w:type="spellEnd"/>
      <w:r w:rsidRPr="008F267A">
        <w:rPr>
          <w:sz w:val="18"/>
          <w:szCs w:val="18"/>
          <w:lang w:val="en-US"/>
        </w:rPr>
        <w:t xml:space="preserve">, G. (2022). </w:t>
      </w:r>
      <w:r w:rsidRPr="008F267A">
        <w:rPr>
          <w:rStyle w:val="Utheving"/>
          <w:sz w:val="18"/>
          <w:szCs w:val="18"/>
          <w:lang w:val="en-US"/>
        </w:rPr>
        <w:t>Possible Interventions for Preventing the Development of Psychopathic Traits among Children and Adolescents?</w:t>
      </w:r>
      <w:r w:rsidRPr="008F267A">
        <w:rPr>
          <w:sz w:val="18"/>
          <w:szCs w:val="18"/>
          <w:lang w:val="en-US"/>
        </w:rPr>
        <w:t xml:space="preserve"> International Journal of Environmental Research and Public Health, 19(1), 409.</w:t>
      </w:r>
    </w:p>
    <w:p w14:paraId="3F313BD1" w14:textId="67B1F82D" w:rsidR="00467AED" w:rsidRPr="008F267A" w:rsidRDefault="00467AED" w:rsidP="008F267A">
      <w:pPr>
        <w:spacing w:line="240" w:lineRule="auto"/>
        <w:rPr>
          <w:sz w:val="18"/>
          <w:szCs w:val="18"/>
          <w:lang w:val="en-US"/>
        </w:rPr>
      </w:pPr>
      <w:r w:rsidRPr="008F267A">
        <w:rPr>
          <w:sz w:val="18"/>
          <w:szCs w:val="18"/>
          <w:lang w:val="en-US"/>
        </w:rPr>
        <w:t xml:space="preserve">Thøgersen, D. M., </w:t>
      </w:r>
      <w:proofErr w:type="spellStart"/>
      <w:r w:rsidRPr="008F267A">
        <w:rPr>
          <w:sz w:val="18"/>
          <w:szCs w:val="18"/>
          <w:lang w:val="en-US"/>
        </w:rPr>
        <w:t>Bjørnebekk</w:t>
      </w:r>
      <w:proofErr w:type="spellEnd"/>
      <w:r w:rsidRPr="008F267A">
        <w:rPr>
          <w:sz w:val="18"/>
          <w:szCs w:val="18"/>
          <w:lang w:val="en-US"/>
        </w:rPr>
        <w:t xml:space="preserve">, G., &amp; </w:t>
      </w:r>
      <w:proofErr w:type="spellStart"/>
      <w:r w:rsidRPr="008F267A">
        <w:rPr>
          <w:sz w:val="18"/>
          <w:szCs w:val="18"/>
          <w:lang w:val="en-US"/>
        </w:rPr>
        <w:t>Elmose</w:t>
      </w:r>
      <w:proofErr w:type="spellEnd"/>
      <w:r w:rsidRPr="008F267A">
        <w:rPr>
          <w:sz w:val="18"/>
          <w:szCs w:val="18"/>
          <w:lang w:val="en-US"/>
        </w:rPr>
        <w:t xml:space="preserve">, M. (2022). </w:t>
      </w:r>
      <w:r w:rsidRPr="008F267A">
        <w:rPr>
          <w:rStyle w:val="Utheving"/>
          <w:sz w:val="18"/>
          <w:szCs w:val="18"/>
          <w:lang w:val="en-US"/>
        </w:rPr>
        <w:t>Behavioral Improvements but Limited Change in Callous-Unemotional Traits in Adolescents Treated for Conduct Problems</w:t>
      </w:r>
      <w:r w:rsidRPr="008F267A">
        <w:rPr>
          <w:sz w:val="18"/>
          <w:szCs w:val="18"/>
          <w:lang w:val="en-US"/>
        </w:rPr>
        <w:t>. Journal of Child and Family Studies, 31, 3342–3358.</w:t>
      </w:r>
    </w:p>
    <w:p w14:paraId="5ED08BC7" w14:textId="68B785D6" w:rsidR="00467AED" w:rsidRPr="008F267A" w:rsidRDefault="00467AED" w:rsidP="008F267A">
      <w:pPr>
        <w:spacing w:line="240" w:lineRule="auto"/>
        <w:rPr>
          <w:sz w:val="18"/>
          <w:szCs w:val="18"/>
          <w:lang w:val="en-US"/>
        </w:rPr>
      </w:pPr>
      <w:r w:rsidRPr="008F267A">
        <w:rPr>
          <w:sz w:val="18"/>
          <w:szCs w:val="18"/>
          <w:lang w:val="en-US"/>
        </w:rPr>
        <w:t xml:space="preserve">Tremblay, R. E. (2022). </w:t>
      </w:r>
      <w:r w:rsidRPr="008F267A">
        <w:rPr>
          <w:rStyle w:val="Utheving"/>
          <w:sz w:val="18"/>
          <w:szCs w:val="18"/>
          <w:lang w:val="en-US"/>
        </w:rPr>
        <w:t>The Development and Prevention of Physical Aggression</w:t>
      </w:r>
      <w:r w:rsidRPr="008F267A">
        <w:rPr>
          <w:sz w:val="18"/>
          <w:szCs w:val="18"/>
          <w:lang w:val="en-US"/>
        </w:rPr>
        <w:t>. Encyclopedia on Early Childhood Development.</w:t>
      </w:r>
    </w:p>
    <w:p w14:paraId="018F3CBF" w14:textId="456AB0CE" w:rsidR="00467AED" w:rsidRPr="008F267A" w:rsidRDefault="00467AED" w:rsidP="008F267A">
      <w:pPr>
        <w:spacing w:line="240" w:lineRule="auto"/>
        <w:rPr>
          <w:sz w:val="18"/>
          <w:szCs w:val="18"/>
          <w:lang w:val="en-US"/>
        </w:rPr>
      </w:pPr>
      <w:r w:rsidRPr="008F267A">
        <w:rPr>
          <w:sz w:val="18"/>
          <w:szCs w:val="18"/>
          <w:lang w:val="en-US"/>
        </w:rPr>
        <w:lastRenderedPageBreak/>
        <w:t xml:space="preserve">Tremblay, R. E., </w:t>
      </w:r>
      <w:proofErr w:type="spellStart"/>
      <w:r w:rsidRPr="008F267A">
        <w:rPr>
          <w:sz w:val="18"/>
          <w:szCs w:val="18"/>
          <w:lang w:val="en-US"/>
        </w:rPr>
        <w:t>Vitaro</w:t>
      </w:r>
      <w:proofErr w:type="spellEnd"/>
      <w:r w:rsidRPr="008F267A">
        <w:rPr>
          <w:sz w:val="18"/>
          <w:szCs w:val="18"/>
          <w:lang w:val="en-US"/>
        </w:rPr>
        <w:t xml:space="preserve">, F., &amp; </w:t>
      </w:r>
      <w:proofErr w:type="spellStart"/>
      <w:r w:rsidRPr="008F267A">
        <w:rPr>
          <w:sz w:val="18"/>
          <w:szCs w:val="18"/>
          <w:lang w:val="en-US"/>
        </w:rPr>
        <w:t>Côté</w:t>
      </w:r>
      <w:proofErr w:type="spellEnd"/>
      <w:r w:rsidRPr="008F267A">
        <w:rPr>
          <w:sz w:val="18"/>
          <w:szCs w:val="18"/>
          <w:lang w:val="en-US"/>
        </w:rPr>
        <w:t xml:space="preserve">, S. M. (2018). </w:t>
      </w:r>
      <w:r w:rsidRPr="008F267A">
        <w:rPr>
          <w:rStyle w:val="Utheving"/>
          <w:sz w:val="18"/>
          <w:szCs w:val="18"/>
          <w:lang w:val="en-US"/>
        </w:rPr>
        <w:t>Developmental Origins of Chronic Physical Aggression: A Bio-Psycho-Social Model for the Next Generation of Preventive Interventions</w:t>
      </w:r>
      <w:r w:rsidRPr="008F267A">
        <w:rPr>
          <w:sz w:val="18"/>
          <w:szCs w:val="18"/>
          <w:lang w:val="en-US"/>
        </w:rPr>
        <w:t>. Annual Review of Psychology, 69(1), 383–407.</w:t>
      </w:r>
    </w:p>
    <w:p w14:paraId="6F1A0AA1" w14:textId="3C002D90" w:rsidR="00467AED" w:rsidRPr="008F267A" w:rsidRDefault="00467AED" w:rsidP="008F267A">
      <w:pPr>
        <w:spacing w:line="240" w:lineRule="auto"/>
        <w:rPr>
          <w:sz w:val="18"/>
          <w:szCs w:val="18"/>
          <w:lang w:val="en-US"/>
        </w:rPr>
      </w:pPr>
      <w:proofErr w:type="spellStart"/>
      <w:r w:rsidRPr="008F267A">
        <w:rPr>
          <w:sz w:val="18"/>
          <w:szCs w:val="18"/>
          <w:lang w:val="en-US"/>
        </w:rPr>
        <w:t>Ttofi</w:t>
      </w:r>
      <w:proofErr w:type="spellEnd"/>
      <w:r w:rsidRPr="008F267A">
        <w:rPr>
          <w:sz w:val="18"/>
          <w:szCs w:val="18"/>
          <w:lang w:val="en-US"/>
        </w:rPr>
        <w:t xml:space="preserve">, M. M., Farrington, D. P., Piquero, A. R., &amp; DeLisi, M. (2016). </w:t>
      </w:r>
      <w:r w:rsidRPr="008F267A">
        <w:rPr>
          <w:rStyle w:val="Utheving"/>
          <w:sz w:val="18"/>
          <w:szCs w:val="18"/>
          <w:lang w:val="en-US"/>
        </w:rPr>
        <w:t>Protective factors against offending and violence: Results from prospective longitudinal studies</w:t>
      </w:r>
      <w:r w:rsidRPr="008F267A">
        <w:rPr>
          <w:sz w:val="18"/>
          <w:szCs w:val="18"/>
          <w:lang w:val="en-US"/>
        </w:rPr>
        <w:t>. Journal of Criminal Justice, 45, 1–3.</w:t>
      </w:r>
    </w:p>
    <w:p w14:paraId="5516B8E0" w14:textId="462DA745" w:rsidR="00467AED" w:rsidRPr="008F267A" w:rsidRDefault="00467AED" w:rsidP="008F267A">
      <w:pPr>
        <w:spacing w:line="240" w:lineRule="auto"/>
        <w:rPr>
          <w:sz w:val="18"/>
          <w:szCs w:val="18"/>
          <w:lang w:val="en-US"/>
        </w:rPr>
      </w:pPr>
      <w:r w:rsidRPr="008F267A">
        <w:rPr>
          <w:sz w:val="18"/>
          <w:szCs w:val="18"/>
          <w:lang w:val="en-US"/>
        </w:rPr>
        <w:t xml:space="preserve">Vizard, E. (2013). </w:t>
      </w:r>
      <w:r w:rsidRPr="008F267A">
        <w:rPr>
          <w:rStyle w:val="Utheving"/>
          <w:sz w:val="18"/>
          <w:szCs w:val="18"/>
          <w:lang w:val="en-US"/>
        </w:rPr>
        <w:t>Practitioner Review: The victims and juvenile perpetrators of child sexual abuse – assessment and intervention</w:t>
      </w:r>
      <w:r w:rsidRPr="008F267A">
        <w:rPr>
          <w:sz w:val="18"/>
          <w:szCs w:val="18"/>
          <w:lang w:val="en-US"/>
        </w:rPr>
        <w:t>. The Journal of Child Psychology and Psychiatry, 54, 503-515.</w:t>
      </w:r>
    </w:p>
    <w:p w14:paraId="63BF4E74" w14:textId="44653602" w:rsidR="00467AED" w:rsidRPr="008F267A" w:rsidRDefault="00467AED" w:rsidP="008F267A">
      <w:pPr>
        <w:spacing w:line="240" w:lineRule="auto"/>
        <w:rPr>
          <w:sz w:val="18"/>
          <w:szCs w:val="18"/>
        </w:rPr>
      </w:pPr>
      <w:r w:rsidRPr="008F267A">
        <w:rPr>
          <w:sz w:val="18"/>
          <w:szCs w:val="18"/>
          <w:lang w:val="en-US"/>
        </w:rPr>
        <w:t xml:space="preserve">von </w:t>
      </w:r>
      <w:proofErr w:type="spellStart"/>
      <w:r w:rsidRPr="008F267A">
        <w:rPr>
          <w:sz w:val="18"/>
          <w:szCs w:val="18"/>
          <w:lang w:val="en-US"/>
        </w:rPr>
        <w:t>Tetzchner</w:t>
      </w:r>
      <w:proofErr w:type="spellEnd"/>
      <w:r w:rsidRPr="008F267A">
        <w:rPr>
          <w:sz w:val="18"/>
          <w:szCs w:val="18"/>
          <w:lang w:val="en-US"/>
        </w:rPr>
        <w:t xml:space="preserve">, S. (2020). </w:t>
      </w:r>
      <w:r w:rsidRPr="008F267A">
        <w:rPr>
          <w:rStyle w:val="Utheving"/>
          <w:sz w:val="18"/>
          <w:szCs w:val="18"/>
        </w:rPr>
        <w:t>Utviklingspsykologi</w:t>
      </w:r>
      <w:r w:rsidRPr="008F267A">
        <w:rPr>
          <w:sz w:val="18"/>
          <w:szCs w:val="18"/>
        </w:rPr>
        <w:t xml:space="preserve"> (2. utg.). Gyldendal.</w:t>
      </w:r>
    </w:p>
    <w:p w14:paraId="3D319341" w14:textId="7A6DC934" w:rsidR="00467AED" w:rsidRPr="008F267A" w:rsidRDefault="00467AED" w:rsidP="008F267A">
      <w:pPr>
        <w:spacing w:line="240" w:lineRule="auto"/>
        <w:rPr>
          <w:sz w:val="18"/>
          <w:szCs w:val="18"/>
          <w:lang w:val="en-US"/>
        </w:rPr>
      </w:pPr>
      <w:proofErr w:type="spellStart"/>
      <w:r w:rsidRPr="008F267A">
        <w:rPr>
          <w:sz w:val="18"/>
          <w:szCs w:val="18"/>
        </w:rPr>
        <w:t>Whipp</w:t>
      </w:r>
      <w:proofErr w:type="spellEnd"/>
      <w:r w:rsidRPr="008F267A">
        <w:rPr>
          <w:sz w:val="18"/>
          <w:szCs w:val="18"/>
        </w:rPr>
        <w:t xml:space="preserve">, A. M., </w:t>
      </w:r>
      <w:proofErr w:type="spellStart"/>
      <w:r w:rsidRPr="008F267A">
        <w:rPr>
          <w:sz w:val="18"/>
          <w:szCs w:val="18"/>
        </w:rPr>
        <w:t>Vuoksimaa</w:t>
      </w:r>
      <w:proofErr w:type="spellEnd"/>
      <w:r w:rsidRPr="008F267A">
        <w:rPr>
          <w:sz w:val="18"/>
          <w:szCs w:val="18"/>
        </w:rPr>
        <w:t xml:space="preserve">, E., </w:t>
      </w:r>
      <w:proofErr w:type="spellStart"/>
      <w:r w:rsidRPr="008F267A">
        <w:rPr>
          <w:sz w:val="18"/>
          <w:szCs w:val="18"/>
        </w:rPr>
        <w:t>Bolhuis</w:t>
      </w:r>
      <w:proofErr w:type="spellEnd"/>
      <w:r w:rsidRPr="008F267A">
        <w:rPr>
          <w:sz w:val="18"/>
          <w:szCs w:val="18"/>
        </w:rPr>
        <w:t xml:space="preserve">, K., de </w:t>
      </w:r>
      <w:proofErr w:type="spellStart"/>
      <w:r w:rsidRPr="008F267A">
        <w:rPr>
          <w:sz w:val="18"/>
          <w:szCs w:val="18"/>
        </w:rPr>
        <w:t>Zeeuw</w:t>
      </w:r>
      <w:proofErr w:type="spellEnd"/>
      <w:r w:rsidRPr="008F267A">
        <w:rPr>
          <w:sz w:val="18"/>
          <w:szCs w:val="18"/>
        </w:rPr>
        <w:t xml:space="preserve">, E. L., </w:t>
      </w:r>
      <w:proofErr w:type="spellStart"/>
      <w:r w:rsidRPr="008F267A">
        <w:rPr>
          <w:sz w:val="18"/>
          <w:szCs w:val="18"/>
        </w:rPr>
        <w:t>Korhonen</w:t>
      </w:r>
      <w:proofErr w:type="spellEnd"/>
      <w:r w:rsidRPr="008F267A">
        <w:rPr>
          <w:sz w:val="18"/>
          <w:szCs w:val="18"/>
        </w:rPr>
        <w:t xml:space="preserve">, T., Mauri, M., </w:t>
      </w:r>
      <w:proofErr w:type="spellStart"/>
      <w:r w:rsidRPr="008F267A">
        <w:rPr>
          <w:sz w:val="18"/>
          <w:szCs w:val="18"/>
        </w:rPr>
        <w:t>Pulkkinen</w:t>
      </w:r>
      <w:proofErr w:type="spellEnd"/>
      <w:r w:rsidRPr="008F267A">
        <w:rPr>
          <w:sz w:val="18"/>
          <w:szCs w:val="18"/>
        </w:rPr>
        <w:t xml:space="preserve">, L., </w:t>
      </w:r>
      <w:proofErr w:type="spellStart"/>
      <w:r w:rsidRPr="008F267A">
        <w:rPr>
          <w:sz w:val="18"/>
          <w:szCs w:val="18"/>
        </w:rPr>
        <w:t>Rimfeld</w:t>
      </w:r>
      <w:proofErr w:type="spellEnd"/>
      <w:r w:rsidRPr="008F267A">
        <w:rPr>
          <w:sz w:val="18"/>
          <w:szCs w:val="18"/>
        </w:rPr>
        <w:t xml:space="preserve">, K., Rose, R. J., </w:t>
      </w:r>
      <w:proofErr w:type="spellStart"/>
      <w:r w:rsidRPr="008F267A">
        <w:rPr>
          <w:sz w:val="18"/>
          <w:szCs w:val="18"/>
        </w:rPr>
        <w:t>Beijsterveldt</w:t>
      </w:r>
      <w:proofErr w:type="spellEnd"/>
      <w:r w:rsidRPr="008F267A">
        <w:rPr>
          <w:sz w:val="18"/>
          <w:szCs w:val="18"/>
        </w:rPr>
        <w:t xml:space="preserve">, C. E. M., </w:t>
      </w:r>
      <w:proofErr w:type="spellStart"/>
      <w:r w:rsidRPr="008F267A">
        <w:rPr>
          <w:sz w:val="18"/>
          <w:szCs w:val="18"/>
        </w:rPr>
        <w:t>Bartels</w:t>
      </w:r>
      <w:proofErr w:type="spellEnd"/>
      <w:r w:rsidRPr="008F267A">
        <w:rPr>
          <w:sz w:val="18"/>
          <w:szCs w:val="18"/>
        </w:rPr>
        <w:t xml:space="preserve">, M., </w:t>
      </w:r>
      <w:proofErr w:type="spellStart"/>
      <w:r w:rsidRPr="008F267A">
        <w:rPr>
          <w:sz w:val="18"/>
          <w:szCs w:val="18"/>
        </w:rPr>
        <w:t>Plomin</w:t>
      </w:r>
      <w:proofErr w:type="spellEnd"/>
      <w:r w:rsidRPr="008F267A">
        <w:rPr>
          <w:sz w:val="18"/>
          <w:szCs w:val="18"/>
        </w:rPr>
        <w:t xml:space="preserve">, R., </w:t>
      </w:r>
      <w:proofErr w:type="spellStart"/>
      <w:r w:rsidRPr="008F267A">
        <w:rPr>
          <w:sz w:val="18"/>
          <w:szCs w:val="18"/>
        </w:rPr>
        <w:t>Tiemeier</w:t>
      </w:r>
      <w:proofErr w:type="spellEnd"/>
      <w:r w:rsidRPr="008F267A">
        <w:rPr>
          <w:sz w:val="18"/>
          <w:szCs w:val="18"/>
        </w:rPr>
        <w:t xml:space="preserve">, H., </w:t>
      </w:r>
      <w:proofErr w:type="spellStart"/>
      <w:r w:rsidRPr="008F267A">
        <w:rPr>
          <w:sz w:val="18"/>
          <w:szCs w:val="18"/>
        </w:rPr>
        <w:t>Kaprio</w:t>
      </w:r>
      <w:proofErr w:type="spellEnd"/>
      <w:r w:rsidRPr="008F267A">
        <w:rPr>
          <w:sz w:val="18"/>
          <w:szCs w:val="18"/>
        </w:rPr>
        <w:t xml:space="preserve">, J., &amp; </w:t>
      </w:r>
      <w:proofErr w:type="spellStart"/>
      <w:r w:rsidRPr="008F267A">
        <w:rPr>
          <w:sz w:val="18"/>
          <w:szCs w:val="18"/>
        </w:rPr>
        <w:t>Boomsma</w:t>
      </w:r>
      <w:proofErr w:type="spellEnd"/>
      <w:r w:rsidRPr="008F267A">
        <w:rPr>
          <w:sz w:val="18"/>
          <w:szCs w:val="18"/>
        </w:rPr>
        <w:t xml:space="preserve">, D. I. (2021). </w:t>
      </w:r>
      <w:r w:rsidRPr="008F267A">
        <w:rPr>
          <w:rStyle w:val="Utheving"/>
          <w:sz w:val="18"/>
          <w:szCs w:val="18"/>
          <w:lang w:val="en-US"/>
        </w:rPr>
        <w:t>Teacher-rated aggression and co-occurring behaviors and emotional problems among schoolchildren in four population-based European cohorts</w:t>
      </w:r>
      <w:r w:rsidRPr="008F267A">
        <w:rPr>
          <w:sz w:val="18"/>
          <w:szCs w:val="18"/>
          <w:lang w:val="en-US"/>
        </w:rPr>
        <w:t>. PLOS ONE, 16(4), e0238667.</w:t>
      </w:r>
    </w:p>
    <w:p w14:paraId="31EAF9A8" w14:textId="402EBCFE" w:rsidR="00467AED" w:rsidRPr="008F267A" w:rsidRDefault="00467AED" w:rsidP="008F267A">
      <w:pPr>
        <w:spacing w:line="240" w:lineRule="auto"/>
        <w:rPr>
          <w:sz w:val="18"/>
          <w:szCs w:val="18"/>
          <w:lang w:val="en-US"/>
        </w:rPr>
      </w:pPr>
      <w:r w:rsidRPr="008F267A">
        <w:rPr>
          <w:sz w:val="18"/>
          <w:szCs w:val="18"/>
          <w:lang w:val="en-US"/>
        </w:rPr>
        <w:t xml:space="preserve">World Health Organization (2016). </w:t>
      </w:r>
      <w:r w:rsidRPr="008F267A">
        <w:rPr>
          <w:rStyle w:val="Utheving"/>
          <w:sz w:val="18"/>
          <w:szCs w:val="18"/>
          <w:lang w:val="en-US"/>
        </w:rPr>
        <w:t>Growing up unequal: gender and socioeconomic differences in young people’s health and well-being</w:t>
      </w:r>
      <w:r w:rsidRPr="008F267A">
        <w:rPr>
          <w:sz w:val="18"/>
          <w:szCs w:val="18"/>
          <w:lang w:val="en-US"/>
        </w:rPr>
        <w:t xml:space="preserve">. Health </w:t>
      </w:r>
      <w:proofErr w:type="spellStart"/>
      <w:r w:rsidRPr="008F267A">
        <w:rPr>
          <w:sz w:val="18"/>
          <w:szCs w:val="18"/>
          <w:lang w:val="en-US"/>
        </w:rPr>
        <w:t>Behaviour</w:t>
      </w:r>
      <w:proofErr w:type="spellEnd"/>
      <w:r w:rsidRPr="008F267A">
        <w:rPr>
          <w:sz w:val="18"/>
          <w:szCs w:val="18"/>
          <w:lang w:val="en-US"/>
        </w:rPr>
        <w:t xml:space="preserve"> in School-aged Children (HBSC) study</w:t>
      </w:r>
      <w:r w:rsidR="00FF7426" w:rsidRPr="008F267A">
        <w:rPr>
          <w:sz w:val="18"/>
          <w:szCs w:val="18"/>
          <w:lang w:val="en-US"/>
        </w:rPr>
        <w:t xml:space="preserve">: international report from the 2013/2014 survey. </w:t>
      </w:r>
      <w:hyperlink r:id="rId50" w:history="1">
        <w:r w:rsidR="00643B5D" w:rsidRPr="008F267A">
          <w:rPr>
            <w:rStyle w:val="Hyperkobling"/>
            <w:sz w:val="18"/>
            <w:szCs w:val="18"/>
            <w:lang w:val="en-US"/>
          </w:rPr>
          <w:t>https://iris.who.int/handle/10665/326320</w:t>
        </w:r>
      </w:hyperlink>
      <w:r w:rsidR="00643B5D" w:rsidRPr="008F267A">
        <w:rPr>
          <w:sz w:val="18"/>
          <w:szCs w:val="18"/>
          <w:lang w:val="en-US"/>
        </w:rPr>
        <w:t xml:space="preserve"> </w:t>
      </w:r>
    </w:p>
    <w:p w14:paraId="1E788217" w14:textId="719B5110" w:rsidR="00467AED" w:rsidRPr="008F267A" w:rsidRDefault="00467AED" w:rsidP="008F267A">
      <w:pPr>
        <w:spacing w:line="240" w:lineRule="auto"/>
        <w:rPr>
          <w:sz w:val="18"/>
          <w:szCs w:val="18"/>
          <w:lang w:val="en-US"/>
        </w:rPr>
      </w:pPr>
      <w:r w:rsidRPr="008F267A">
        <w:rPr>
          <w:sz w:val="18"/>
          <w:szCs w:val="18"/>
          <w:lang w:val="en-US"/>
        </w:rPr>
        <w:t xml:space="preserve">World Health Organization (2021). </w:t>
      </w:r>
      <w:r w:rsidRPr="008F267A">
        <w:rPr>
          <w:rStyle w:val="Utheving"/>
          <w:sz w:val="18"/>
          <w:szCs w:val="18"/>
          <w:lang w:val="en-US"/>
        </w:rPr>
        <w:t>Guidance on community mental health services: Promoting person-</w:t>
      </w:r>
      <w:proofErr w:type="spellStart"/>
      <w:r w:rsidRPr="008F267A">
        <w:rPr>
          <w:rStyle w:val="Utheving"/>
          <w:sz w:val="18"/>
          <w:szCs w:val="18"/>
          <w:lang w:val="en-US"/>
        </w:rPr>
        <w:t>centred</w:t>
      </w:r>
      <w:proofErr w:type="spellEnd"/>
      <w:r w:rsidRPr="008F267A">
        <w:rPr>
          <w:rStyle w:val="Utheving"/>
          <w:sz w:val="18"/>
          <w:szCs w:val="18"/>
          <w:lang w:val="en-US"/>
        </w:rPr>
        <w:t xml:space="preserve"> and rights-based approaches</w:t>
      </w:r>
      <w:r w:rsidRPr="008F267A">
        <w:rPr>
          <w:sz w:val="18"/>
          <w:szCs w:val="18"/>
          <w:lang w:val="en-US"/>
        </w:rPr>
        <w:t>.</w:t>
      </w:r>
      <w:r w:rsidR="00A70123" w:rsidRPr="008F267A">
        <w:rPr>
          <w:sz w:val="18"/>
          <w:szCs w:val="18"/>
          <w:lang w:val="en-US"/>
        </w:rPr>
        <w:t xml:space="preserve"> </w:t>
      </w:r>
      <w:hyperlink r:id="rId51" w:history="1">
        <w:r w:rsidR="00A70123" w:rsidRPr="008F267A">
          <w:rPr>
            <w:rStyle w:val="Hyperkobling"/>
            <w:sz w:val="18"/>
            <w:szCs w:val="18"/>
            <w:lang w:val="en-US"/>
          </w:rPr>
          <w:t>https://iris.who.int/bitstream/handle/10665/341648/9789240025707-eng.pdf?sequence=1</w:t>
        </w:r>
      </w:hyperlink>
      <w:r w:rsidR="00A70123" w:rsidRPr="008F267A">
        <w:rPr>
          <w:sz w:val="18"/>
          <w:szCs w:val="18"/>
          <w:lang w:val="en-US"/>
        </w:rPr>
        <w:t xml:space="preserve"> </w:t>
      </w:r>
    </w:p>
    <w:p w14:paraId="5CFA2104" w14:textId="561B1231" w:rsidR="00870B9E" w:rsidRPr="008F267A" w:rsidRDefault="00467AED" w:rsidP="008F267A">
      <w:pPr>
        <w:spacing w:line="240" w:lineRule="auto"/>
        <w:rPr>
          <w:sz w:val="18"/>
          <w:szCs w:val="18"/>
          <w:lang w:val="en-US"/>
        </w:rPr>
      </w:pPr>
      <w:r w:rsidRPr="008F267A">
        <w:rPr>
          <w:sz w:val="18"/>
          <w:szCs w:val="18"/>
          <w:lang w:val="en-US"/>
        </w:rPr>
        <w:t xml:space="preserve">World Health Organization (2023). </w:t>
      </w:r>
      <w:r w:rsidRPr="008F267A">
        <w:rPr>
          <w:rStyle w:val="Utheving"/>
          <w:sz w:val="18"/>
          <w:szCs w:val="18"/>
          <w:lang w:val="en-US"/>
        </w:rPr>
        <w:t>Youth violence</w:t>
      </w:r>
      <w:r w:rsidRPr="008F267A">
        <w:rPr>
          <w:sz w:val="18"/>
          <w:szCs w:val="18"/>
          <w:lang w:val="en-US"/>
        </w:rPr>
        <w:t>.</w:t>
      </w:r>
      <w:r w:rsidR="00870B9E" w:rsidRPr="008F267A">
        <w:rPr>
          <w:sz w:val="18"/>
          <w:szCs w:val="18"/>
          <w:lang w:val="en-US"/>
        </w:rPr>
        <w:t xml:space="preserve"> </w:t>
      </w:r>
      <w:hyperlink r:id="rId52" w:history="1">
        <w:r w:rsidR="00870B9E" w:rsidRPr="008F267A">
          <w:rPr>
            <w:rStyle w:val="Hyperkobling"/>
            <w:sz w:val="18"/>
            <w:szCs w:val="18"/>
            <w:lang w:val="en-US"/>
          </w:rPr>
          <w:t>https://www.who.int/news-room/fact-sheets/detail/youth-violence</w:t>
        </w:r>
      </w:hyperlink>
      <w:r w:rsidR="00870B9E" w:rsidRPr="008F267A">
        <w:rPr>
          <w:sz w:val="18"/>
          <w:szCs w:val="18"/>
          <w:lang w:val="en-US"/>
        </w:rPr>
        <w:t xml:space="preserve"> </w:t>
      </w:r>
    </w:p>
    <w:p w14:paraId="254C0A6D" w14:textId="5D4785F5" w:rsidR="00BC4204" w:rsidRPr="008F267A" w:rsidRDefault="00F4328B" w:rsidP="008F267A">
      <w:pPr>
        <w:spacing w:line="240" w:lineRule="auto"/>
        <w:rPr>
          <w:sz w:val="18"/>
          <w:szCs w:val="18"/>
          <w:lang w:val="en-US"/>
        </w:rPr>
      </w:pPr>
      <w:proofErr w:type="spellStart"/>
      <w:r w:rsidRPr="008F267A">
        <w:rPr>
          <w:sz w:val="18"/>
          <w:szCs w:val="18"/>
          <w:lang w:val="en-US"/>
        </w:rPr>
        <w:t>Wormith</w:t>
      </w:r>
      <w:proofErr w:type="spellEnd"/>
      <w:r w:rsidRPr="008F267A">
        <w:rPr>
          <w:sz w:val="18"/>
          <w:szCs w:val="18"/>
          <w:lang w:val="en-US"/>
        </w:rPr>
        <w:t xml:space="preserve">, J. S., &amp; Bonta, J. (2021). Risk/need assessment for adults and older adolescents: The level of service (LS) instruments. In K. S. Douglas &amp; R. K. Otto (Eds.), Handbook of violence risk assessment (2nd ed., pp. 159–190). Routledge/Taylor &amp; Francis Group. </w:t>
      </w:r>
      <w:hyperlink r:id="rId53" w:history="1">
        <w:r w:rsidRPr="008F267A">
          <w:rPr>
            <w:rStyle w:val="Hyperkobling"/>
            <w:sz w:val="18"/>
            <w:szCs w:val="18"/>
            <w:lang w:val="en-US"/>
          </w:rPr>
          <w:t>https://doi.org/10.4324/9781315518374-11</w:t>
        </w:r>
      </w:hyperlink>
      <w:r w:rsidRPr="008F267A">
        <w:rPr>
          <w:sz w:val="18"/>
          <w:szCs w:val="18"/>
          <w:lang w:val="en-US"/>
        </w:rPr>
        <w:t xml:space="preserve"> </w:t>
      </w:r>
    </w:p>
    <w:p w14:paraId="66F99916" w14:textId="792DF725" w:rsidR="3B4811BB" w:rsidRPr="008F267A" w:rsidRDefault="00BC4204" w:rsidP="008F267A">
      <w:pPr>
        <w:spacing w:line="240" w:lineRule="auto"/>
        <w:rPr>
          <w:sz w:val="18"/>
          <w:szCs w:val="18"/>
          <w:lang w:val="en-US"/>
        </w:rPr>
      </w:pPr>
      <w:r w:rsidRPr="008F267A">
        <w:rPr>
          <w:sz w:val="18"/>
          <w:szCs w:val="18"/>
          <w:lang w:val="en-US"/>
        </w:rPr>
        <w:t xml:space="preserve">Zhang, D., D.E. Barrett, A. </w:t>
      </w:r>
      <w:proofErr w:type="spellStart"/>
      <w:r w:rsidRPr="008F267A">
        <w:rPr>
          <w:sz w:val="18"/>
          <w:szCs w:val="18"/>
          <w:lang w:val="en-US"/>
        </w:rPr>
        <w:t>Katsiyannis</w:t>
      </w:r>
      <w:proofErr w:type="spellEnd"/>
      <w:r w:rsidRPr="008F267A">
        <w:rPr>
          <w:sz w:val="18"/>
          <w:szCs w:val="18"/>
          <w:lang w:val="en-US"/>
        </w:rPr>
        <w:t>, and M. Yoon. (2011). “Juvenile Offenders with or without Disabilities: Risk and Patterns of Recidivism.” Learning and Individual Differences 21:12-18.</w:t>
      </w:r>
    </w:p>
    <w:p w14:paraId="34D89D5B" w14:textId="6DDDF51F" w:rsidR="00765B69" w:rsidRPr="008F267A" w:rsidRDefault="006B2A64" w:rsidP="008F267A">
      <w:pPr>
        <w:spacing w:line="240" w:lineRule="auto"/>
        <w:rPr>
          <w:lang w:val="en-US"/>
        </w:rPr>
      </w:pPr>
      <w:r w:rsidRPr="008F267A">
        <w:rPr>
          <w:rFonts w:eastAsia="Roboto Light" w:cs="Roboto Light"/>
          <w:sz w:val="18"/>
          <w:szCs w:val="18"/>
          <w:lang w:val="en-US"/>
        </w:rPr>
        <w:t>Zhong, S., Yu, R.</w:t>
      </w:r>
      <w:proofErr w:type="gramStart"/>
      <w:r w:rsidRPr="008F267A">
        <w:rPr>
          <w:rFonts w:eastAsia="Roboto Light" w:cs="Roboto Light"/>
          <w:sz w:val="18"/>
          <w:szCs w:val="18"/>
          <w:lang w:val="en-US"/>
        </w:rPr>
        <w:t xml:space="preserve">,  </w:t>
      </w:r>
      <w:proofErr w:type="spellStart"/>
      <w:r w:rsidRPr="008F267A">
        <w:rPr>
          <w:rFonts w:eastAsia="Roboto Light" w:cs="Roboto Light"/>
          <w:sz w:val="18"/>
          <w:szCs w:val="18"/>
          <w:lang w:val="en-US"/>
        </w:rPr>
        <w:t>Fazel</w:t>
      </w:r>
      <w:proofErr w:type="gramEnd"/>
      <w:r w:rsidRPr="008F267A">
        <w:rPr>
          <w:rFonts w:eastAsia="Roboto Light" w:cs="Roboto Light"/>
          <w:sz w:val="18"/>
          <w:szCs w:val="18"/>
          <w:lang w:val="en-US"/>
        </w:rPr>
        <w:t>,S</w:t>
      </w:r>
      <w:proofErr w:type="spellEnd"/>
      <w:r w:rsidRPr="008F267A">
        <w:rPr>
          <w:rFonts w:eastAsia="Roboto Light" w:cs="Roboto Light"/>
          <w:sz w:val="18"/>
          <w:szCs w:val="18"/>
          <w:lang w:val="en-US"/>
        </w:rPr>
        <w:t>.</w:t>
      </w:r>
      <w:r w:rsidR="00D75BD8" w:rsidRPr="008F267A">
        <w:rPr>
          <w:rFonts w:eastAsia="Roboto Light" w:cs="Roboto Light"/>
          <w:sz w:val="18"/>
          <w:szCs w:val="18"/>
          <w:lang w:val="en-US"/>
        </w:rPr>
        <w:t xml:space="preserve"> (2020).</w:t>
      </w:r>
      <w:r w:rsidRPr="008F267A">
        <w:rPr>
          <w:rFonts w:eastAsia="Roboto Light" w:cs="Roboto Light"/>
          <w:sz w:val="18"/>
          <w:szCs w:val="18"/>
          <w:lang w:val="en-US"/>
        </w:rPr>
        <w:t xml:space="preserve"> Drug Use Disorders and Violence: Associations With Individual Drug Categories, Epidemiologic Reviews, Volume 42, Issue 1, 2020, Pages 103–116, </w:t>
      </w:r>
      <w:hyperlink r:id="rId54" w:history="1">
        <w:r w:rsidR="00D75BD8" w:rsidRPr="008F267A">
          <w:rPr>
            <w:rStyle w:val="Hyperkobling"/>
            <w:sz w:val="18"/>
            <w:szCs w:val="18"/>
            <w:lang w:val="en-US"/>
          </w:rPr>
          <w:t>https://doi.org/10.1093/epirev/mxaa006https://doi.org/10.1093/epirev/mxaa006</w:t>
        </w:r>
      </w:hyperlink>
      <w:r w:rsidR="00D75BD8">
        <w:rPr>
          <w:rFonts w:eastAsia="Roboto Light" w:cs="Roboto Light"/>
          <w:lang w:val="en-US"/>
        </w:rPr>
        <w:t xml:space="preserve"> </w:t>
      </w:r>
    </w:p>
    <w:sectPr w:rsidR="00765B69" w:rsidRPr="008F267A">
      <w:headerReference w:type="default" r:id="rId55"/>
      <w:footerReference w:type="default" r:id="rId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F68E" w14:textId="77777777" w:rsidR="00FF214F" w:rsidRDefault="00FF214F" w:rsidP="00DE71AD">
      <w:pPr>
        <w:spacing w:after="0" w:line="240" w:lineRule="auto"/>
      </w:pPr>
      <w:r>
        <w:separator/>
      </w:r>
    </w:p>
  </w:endnote>
  <w:endnote w:type="continuationSeparator" w:id="0">
    <w:p w14:paraId="01A2D506" w14:textId="77777777" w:rsidR="00FF214F" w:rsidRDefault="00FF214F" w:rsidP="00DE71AD">
      <w:pPr>
        <w:spacing w:after="0" w:line="240" w:lineRule="auto"/>
      </w:pPr>
      <w:r>
        <w:continuationSeparator/>
      </w:r>
    </w:p>
  </w:endnote>
  <w:endnote w:type="continuationNotice" w:id="1">
    <w:p w14:paraId="5F59CB88" w14:textId="77777777" w:rsidR="00FF214F" w:rsidRDefault="00FF2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quot;Courier New&quo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F247FFA" w14:paraId="4182AC3E" w14:textId="77777777" w:rsidTr="7F247FFA">
      <w:trPr>
        <w:trHeight w:val="300"/>
      </w:trPr>
      <w:tc>
        <w:tcPr>
          <w:tcW w:w="3020" w:type="dxa"/>
        </w:tcPr>
        <w:p w14:paraId="1DE9C872" w14:textId="5E87A206" w:rsidR="7F247FFA" w:rsidRDefault="7F247FFA" w:rsidP="7F247FFA">
          <w:pPr>
            <w:pStyle w:val="Topptekst"/>
            <w:ind w:left="-115"/>
          </w:pPr>
        </w:p>
      </w:tc>
      <w:tc>
        <w:tcPr>
          <w:tcW w:w="3020" w:type="dxa"/>
        </w:tcPr>
        <w:p w14:paraId="64648404" w14:textId="0A0288AB" w:rsidR="7F247FFA" w:rsidRDefault="7F247FFA" w:rsidP="7F247FFA">
          <w:pPr>
            <w:pStyle w:val="Topptekst"/>
            <w:jc w:val="center"/>
          </w:pPr>
        </w:p>
      </w:tc>
      <w:tc>
        <w:tcPr>
          <w:tcW w:w="3020" w:type="dxa"/>
        </w:tcPr>
        <w:p w14:paraId="34918DC1" w14:textId="15BEE500" w:rsidR="7F247FFA" w:rsidRDefault="7F247FFA" w:rsidP="7F247FFA">
          <w:pPr>
            <w:pStyle w:val="Topptekst"/>
            <w:ind w:right="-115"/>
            <w:jc w:val="right"/>
          </w:pPr>
        </w:p>
      </w:tc>
    </w:tr>
  </w:tbl>
  <w:p w14:paraId="3E19684C" w14:textId="3F60D21E" w:rsidR="00454E6D" w:rsidRDefault="00454E6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4DDD" w14:textId="77777777" w:rsidR="00FF214F" w:rsidRDefault="00FF214F" w:rsidP="00DE71AD">
      <w:pPr>
        <w:spacing w:after="0" w:line="240" w:lineRule="auto"/>
      </w:pPr>
      <w:r>
        <w:separator/>
      </w:r>
    </w:p>
  </w:footnote>
  <w:footnote w:type="continuationSeparator" w:id="0">
    <w:p w14:paraId="208A6019" w14:textId="77777777" w:rsidR="00FF214F" w:rsidRDefault="00FF214F" w:rsidP="00DE71AD">
      <w:pPr>
        <w:spacing w:after="0" w:line="240" w:lineRule="auto"/>
      </w:pPr>
      <w:r>
        <w:continuationSeparator/>
      </w:r>
    </w:p>
  </w:footnote>
  <w:footnote w:type="continuationNotice" w:id="1">
    <w:p w14:paraId="3A6F9CE0" w14:textId="77777777" w:rsidR="00FF214F" w:rsidRDefault="00FF2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F247FFA" w14:paraId="500ED7B1" w14:textId="77777777" w:rsidTr="7F247FFA">
      <w:trPr>
        <w:trHeight w:val="300"/>
      </w:trPr>
      <w:tc>
        <w:tcPr>
          <w:tcW w:w="3020" w:type="dxa"/>
        </w:tcPr>
        <w:p w14:paraId="41B013DE" w14:textId="656DA6E9" w:rsidR="7F247FFA" w:rsidRDefault="7F247FFA" w:rsidP="7F247FFA">
          <w:pPr>
            <w:pStyle w:val="Topptekst"/>
            <w:ind w:left="-115"/>
          </w:pPr>
        </w:p>
      </w:tc>
      <w:tc>
        <w:tcPr>
          <w:tcW w:w="3020" w:type="dxa"/>
        </w:tcPr>
        <w:p w14:paraId="541F2AAD" w14:textId="04C99E70" w:rsidR="7F247FFA" w:rsidRDefault="7F247FFA" w:rsidP="7F247FFA">
          <w:pPr>
            <w:pStyle w:val="Topptekst"/>
            <w:jc w:val="center"/>
          </w:pPr>
        </w:p>
      </w:tc>
      <w:tc>
        <w:tcPr>
          <w:tcW w:w="3020" w:type="dxa"/>
        </w:tcPr>
        <w:p w14:paraId="51EFE312" w14:textId="4E3AD584" w:rsidR="7F247FFA" w:rsidRDefault="7F247FFA" w:rsidP="7F247FFA">
          <w:pPr>
            <w:pStyle w:val="Topptekst"/>
            <w:ind w:right="-115"/>
            <w:jc w:val="right"/>
          </w:pPr>
        </w:p>
      </w:tc>
    </w:tr>
  </w:tbl>
  <w:p w14:paraId="2F68EA68" w14:textId="3BF61B8C" w:rsidR="00454E6D" w:rsidRDefault="00454E6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4D6"/>
    <w:multiLevelType w:val="hybridMultilevel"/>
    <w:tmpl w:val="EB3AC738"/>
    <w:lvl w:ilvl="0" w:tplc="41781F6E">
      <w:start w:val="1"/>
      <w:numFmt w:val="bullet"/>
      <w:lvlText w:val=""/>
      <w:lvlJc w:val="left"/>
      <w:pPr>
        <w:ind w:left="1440" w:hanging="360"/>
      </w:pPr>
      <w:rPr>
        <w:rFonts w:ascii="Symbol" w:hAnsi="Symbol"/>
      </w:rPr>
    </w:lvl>
    <w:lvl w:ilvl="1" w:tplc="0BEA5C36">
      <w:start w:val="1"/>
      <w:numFmt w:val="bullet"/>
      <w:lvlText w:val=""/>
      <w:lvlJc w:val="left"/>
      <w:pPr>
        <w:ind w:left="1440" w:hanging="360"/>
      </w:pPr>
      <w:rPr>
        <w:rFonts w:ascii="Symbol" w:hAnsi="Symbol"/>
      </w:rPr>
    </w:lvl>
    <w:lvl w:ilvl="2" w:tplc="1FB26734">
      <w:start w:val="1"/>
      <w:numFmt w:val="bullet"/>
      <w:lvlText w:val=""/>
      <w:lvlJc w:val="left"/>
      <w:pPr>
        <w:ind w:left="1440" w:hanging="360"/>
      </w:pPr>
      <w:rPr>
        <w:rFonts w:ascii="Symbol" w:hAnsi="Symbol"/>
      </w:rPr>
    </w:lvl>
    <w:lvl w:ilvl="3" w:tplc="C9E04E0E">
      <w:start w:val="1"/>
      <w:numFmt w:val="bullet"/>
      <w:lvlText w:val=""/>
      <w:lvlJc w:val="left"/>
      <w:pPr>
        <w:ind w:left="1440" w:hanging="360"/>
      </w:pPr>
      <w:rPr>
        <w:rFonts w:ascii="Symbol" w:hAnsi="Symbol"/>
      </w:rPr>
    </w:lvl>
    <w:lvl w:ilvl="4" w:tplc="D7FC605A">
      <w:start w:val="1"/>
      <w:numFmt w:val="bullet"/>
      <w:lvlText w:val=""/>
      <w:lvlJc w:val="left"/>
      <w:pPr>
        <w:ind w:left="1440" w:hanging="360"/>
      </w:pPr>
      <w:rPr>
        <w:rFonts w:ascii="Symbol" w:hAnsi="Symbol"/>
      </w:rPr>
    </w:lvl>
    <w:lvl w:ilvl="5" w:tplc="B8401886">
      <w:start w:val="1"/>
      <w:numFmt w:val="bullet"/>
      <w:lvlText w:val=""/>
      <w:lvlJc w:val="left"/>
      <w:pPr>
        <w:ind w:left="1440" w:hanging="360"/>
      </w:pPr>
      <w:rPr>
        <w:rFonts w:ascii="Symbol" w:hAnsi="Symbol"/>
      </w:rPr>
    </w:lvl>
    <w:lvl w:ilvl="6" w:tplc="0A7CB560">
      <w:start w:val="1"/>
      <w:numFmt w:val="bullet"/>
      <w:lvlText w:val=""/>
      <w:lvlJc w:val="left"/>
      <w:pPr>
        <w:ind w:left="1440" w:hanging="360"/>
      </w:pPr>
      <w:rPr>
        <w:rFonts w:ascii="Symbol" w:hAnsi="Symbol"/>
      </w:rPr>
    </w:lvl>
    <w:lvl w:ilvl="7" w:tplc="C5E203DA">
      <w:start w:val="1"/>
      <w:numFmt w:val="bullet"/>
      <w:lvlText w:val=""/>
      <w:lvlJc w:val="left"/>
      <w:pPr>
        <w:ind w:left="1440" w:hanging="360"/>
      </w:pPr>
      <w:rPr>
        <w:rFonts w:ascii="Symbol" w:hAnsi="Symbol"/>
      </w:rPr>
    </w:lvl>
    <w:lvl w:ilvl="8" w:tplc="FB14E9FE">
      <w:start w:val="1"/>
      <w:numFmt w:val="bullet"/>
      <w:lvlText w:val=""/>
      <w:lvlJc w:val="left"/>
      <w:pPr>
        <w:ind w:left="1440" w:hanging="360"/>
      </w:pPr>
      <w:rPr>
        <w:rFonts w:ascii="Symbol" w:hAnsi="Symbol"/>
      </w:rPr>
    </w:lvl>
  </w:abstractNum>
  <w:abstractNum w:abstractNumId="1" w15:restartNumberingAfterBreak="0">
    <w:nsid w:val="04560FFF"/>
    <w:multiLevelType w:val="hybridMultilevel"/>
    <w:tmpl w:val="249839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706A2F"/>
    <w:multiLevelType w:val="multilevel"/>
    <w:tmpl w:val="D1E6F5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4C11F5A"/>
    <w:multiLevelType w:val="hybridMultilevel"/>
    <w:tmpl w:val="C85E6C82"/>
    <w:lvl w:ilvl="0" w:tplc="15D4ABE8">
      <w:start w:val="1"/>
      <w:numFmt w:val="bullet"/>
      <w:lvlText w:val=""/>
      <w:lvlJc w:val="left"/>
      <w:pPr>
        <w:ind w:left="1440" w:hanging="360"/>
      </w:pPr>
      <w:rPr>
        <w:rFonts w:ascii="Symbol" w:hAnsi="Symbol"/>
      </w:rPr>
    </w:lvl>
    <w:lvl w:ilvl="1" w:tplc="6BB0C3A6">
      <w:start w:val="1"/>
      <w:numFmt w:val="bullet"/>
      <w:lvlText w:val=""/>
      <w:lvlJc w:val="left"/>
      <w:pPr>
        <w:ind w:left="1440" w:hanging="360"/>
      </w:pPr>
      <w:rPr>
        <w:rFonts w:ascii="Symbol" w:hAnsi="Symbol"/>
      </w:rPr>
    </w:lvl>
    <w:lvl w:ilvl="2" w:tplc="68D2CC70">
      <w:start w:val="1"/>
      <w:numFmt w:val="bullet"/>
      <w:lvlText w:val=""/>
      <w:lvlJc w:val="left"/>
      <w:pPr>
        <w:ind w:left="1440" w:hanging="360"/>
      </w:pPr>
      <w:rPr>
        <w:rFonts w:ascii="Symbol" w:hAnsi="Symbol"/>
      </w:rPr>
    </w:lvl>
    <w:lvl w:ilvl="3" w:tplc="67D25446">
      <w:start w:val="1"/>
      <w:numFmt w:val="bullet"/>
      <w:lvlText w:val=""/>
      <w:lvlJc w:val="left"/>
      <w:pPr>
        <w:ind w:left="1440" w:hanging="360"/>
      </w:pPr>
      <w:rPr>
        <w:rFonts w:ascii="Symbol" w:hAnsi="Symbol"/>
      </w:rPr>
    </w:lvl>
    <w:lvl w:ilvl="4" w:tplc="6584D58A">
      <w:start w:val="1"/>
      <w:numFmt w:val="bullet"/>
      <w:lvlText w:val=""/>
      <w:lvlJc w:val="left"/>
      <w:pPr>
        <w:ind w:left="1440" w:hanging="360"/>
      </w:pPr>
      <w:rPr>
        <w:rFonts w:ascii="Symbol" w:hAnsi="Symbol"/>
      </w:rPr>
    </w:lvl>
    <w:lvl w:ilvl="5" w:tplc="8B526156">
      <w:start w:val="1"/>
      <w:numFmt w:val="bullet"/>
      <w:lvlText w:val=""/>
      <w:lvlJc w:val="left"/>
      <w:pPr>
        <w:ind w:left="1440" w:hanging="360"/>
      </w:pPr>
      <w:rPr>
        <w:rFonts w:ascii="Symbol" w:hAnsi="Symbol"/>
      </w:rPr>
    </w:lvl>
    <w:lvl w:ilvl="6" w:tplc="85E413D6">
      <w:start w:val="1"/>
      <w:numFmt w:val="bullet"/>
      <w:lvlText w:val=""/>
      <w:lvlJc w:val="left"/>
      <w:pPr>
        <w:ind w:left="1440" w:hanging="360"/>
      </w:pPr>
      <w:rPr>
        <w:rFonts w:ascii="Symbol" w:hAnsi="Symbol"/>
      </w:rPr>
    </w:lvl>
    <w:lvl w:ilvl="7" w:tplc="5F025AAC">
      <w:start w:val="1"/>
      <w:numFmt w:val="bullet"/>
      <w:lvlText w:val=""/>
      <w:lvlJc w:val="left"/>
      <w:pPr>
        <w:ind w:left="1440" w:hanging="360"/>
      </w:pPr>
      <w:rPr>
        <w:rFonts w:ascii="Symbol" w:hAnsi="Symbol"/>
      </w:rPr>
    </w:lvl>
    <w:lvl w:ilvl="8" w:tplc="13B43F14">
      <w:start w:val="1"/>
      <w:numFmt w:val="bullet"/>
      <w:lvlText w:val=""/>
      <w:lvlJc w:val="left"/>
      <w:pPr>
        <w:ind w:left="1440" w:hanging="360"/>
      </w:pPr>
      <w:rPr>
        <w:rFonts w:ascii="Symbol" w:hAnsi="Symbol"/>
      </w:rPr>
    </w:lvl>
  </w:abstractNum>
  <w:abstractNum w:abstractNumId="4" w15:restartNumberingAfterBreak="0">
    <w:nsid w:val="0A6322A5"/>
    <w:multiLevelType w:val="multilevel"/>
    <w:tmpl w:val="A21A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83A72"/>
    <w:multiLevelType w:val="hybridMultilevel"/>
    <w:tmpl w:val="DBF83D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ABC7A88"/>
    <w:multiLevelType w:val="hybridMultilevel"/>
    <w:tmpl w:val="769A4B9A"/>
    <w:lvl w:ilvl="0" w:tplc="97BCAE0C">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AC482BC"/>
    <w:multiLevelType w:val="hybridMultilevel"/>
    <w:tmpl w:val="FFFFFFFF"/>
    <w:lvl w:ilvl="0" w:tplc="B26A16C2">
      <w:start w:val="1"/>
      <w:numFmt w:val="bullet"/>
      <w:lvlText w:val=""/>
      <w:lvlJc w:val="left"/>
      <w:pPr>
        <w:ind w:left="720" w:hanging="360"/>
      </w:pPr>
      <w:rPr>
        <w:rFonts w:ascii="Symbol" w:hAnsi="Symbol" w:hint="default"/>
      </w:rPr>
    </w:lvl>
    <w:lvl w:ilvl="1" w:tplc="9642C802">
      <w:start w:val="1"/>
      <w:numFmt w:val="bullet"/>
      <w:lvlText w:val="o"/>
      <w:lvlJc w:val="left"/>
      <w:pPr>
        <w:ind w:left="1440" w:hanging="360"/>
      </w:pPr>
      <w:rPr>
        <w:rFonts w:ascii="Courier New" w:hAnsi="Courier New" w:hint="default"/>
      </w:rPr>
    </w:lvl>
    <w:lvl w:ilvl="2" w:tplc="89724A4A">
      <w:start w:val="1"/>
      <w:numFmt w:val="bullet"/>
      <w:lvlText w:val=""/>
      <w:lvlJc w:val="left"/>
      <w:pPr>
        <w:ind w:left="2160" w:hanging="360"/>
      </w:pPr>
      <w:rPr>
        <w:rFonts w:ascii="Wingdings" w:hAnsi="Wingdings" w:hint="default"/>
      </w:rPr>
    </w:lvl>
    <w:lvl w:ilvl="3" w:tplc="61880D4E">
      <w:start w:val="1"/>
      <w:numFmt w:val="bullet"/>
      <w:lvlText w:val=""/>
      <w:lvlJc w:val="left"/>
      <w:pPr>
        <w:ind w:left="2880" w:hanging="360"/>
      </w:pPr>
      <w:rPr>
        <w:rFonts w:ascii="Symbol" w:hAnsi="Symbol" w:hint="default"/>
      </w:rPr>
    </w:lvl>
    <w:lvl w:ilvl="4" w:tplc="DA8A6694">
      <w:start w:val="1"/>
      <w:numFmt w:val="bullet"/>
      <w:lvlText w:val="o"/>
      <w:lvlJc w:val="left"/>
      <w:pPr>
        <w:ind w:left="3600" w:hanging="360"/>
      </w:pPr>
      <w:rPr>
        <w:rFonts w:ascii="Courier New" w:hAnsi="Courier New" w:hint="default"/>
      </w:rPr>
    </w:lvl>
    <w:lvl w:ilvl="5" w:tplc="C090E700">
      <w:start w:val="1"/>
      <w:numFmt w:val="bullet"/>
      <w:lvlText w:val=""/>
      <w:lvlJc w:val="left"/>
      <w:pPr>
        <w:ind w:left="4320" w:hanging="360"/>
      </w:pPr>
      <w:rPr>
        <w:rFonts w:ascii="Wingdings" w:hAnsi="Wingdings" w:hint="default"/>
      </w:rPr>
    </w:lvl>
    <w:lvl w:ilvl="6" w:tplc="9A40F846">
      <w:start w:val="1"/>
      <w:numFmt w:val="bullet"/>
      <w:lvlText w:val=""/>
      <w:lvlJc w:val="left"/>
      <w:pPr>
        <w:ind w:left="5040" w:hanging="360"/>
      </w:pPr>
      <w:rPr>
        <w:rFonts w:ascii="Symbol" w:hAnsi="Symbol" w:hint="default"/>
      </w:rPr>
    </w:lvl>
    <w:lvl w:ilvl="7" w:tplc="1DDE231C">
      <w:start w:val="1"/>
      <w:numFmt w:val="bullet"/>
      <w:lvlText w:val="o"/>
      <w:lvlJc w:val="left"/>
      <w:pPr>
        <w:ind w:left="5760" w:hanging="360"/>
      </w:pPr>
      <w:rPr>
        <w:rFonts w:ascii="Courier New" w:hAnsi="Courier New" w:hint="default"/>
      </w:rPr>
    </w:lvl>
    <w:lvl w:ilvl="8" w:tplc="46FEE06A">
      <w:start w:val="1"/>
      <w:numFmt w:val="bullet"/>
      <w:lvlText w:val=""/>
      <w:lvlJc w:val="left"/>
      <w:pPr>
        <w:ind w:left="6480" w:hanging="360"/>
      </w:pPr>
      <w:rPr>
        <w:rFonts w:ascii="Wingdings" w:hAnsi="Wingdings" w:hint="default"/>
      </w:rPr>
    </w:lvl>
  </w:abstractNum>
  <w:abstractNum w:abstractNumId="8" w15:restartNumberingAfterBreak="0">
    <w:nsid w:val="0C5D6C46"/>
    <w:multiLevelType w:val="hybridMultilevel"/>
    <w:tmpl w:val="EDFC6700"/>
    <w:lvl w:ilvl="0" w:tplc="C7F812F4">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CAF4C61"/>
    <w:multiLevelType w:val="hybridMultilevel"/>
    <w:tmpl w:val="C4B4EA64"/>
    <w:lvl w:ilvl="0" w:tplc="C61CB24A">
      <w:start w:val="1"/>
      <w:numFmt w:val="bullet"/>
      <w:lvlText w:val=""/>
      <w:lvlJc w:val="left"/>
      <w:pPr>
        <w:ind w:left="1440" w:hanging="360"/>
      </w:pPr>
      <w:rPr>
        <w:rFonts w:ascii="Symbol" w:hAnsi="Symbol"/>
      </w:rPr>
    </w:lvl>
    <w:lvl w:ilvl="1" w:tplc="763689EA">
      <w:start w:val="1"/>
      <w:numFmt w:val="bullet"/>
      <w:lvlText w:val=""/>
      <w:lvlJc w:val="left"/>
      <w:pPr>
        <w:ind w:left="1440" w:hanging="360"/>
      </w:pPr>
      <w:rPr>
        <w:rFonts w:ascii="Symbol" w:hAnsi="Symbol"/>
      </w:rPr>
    </w:lvl>
    <w:lvl w:ilvl="2" w:tplc="81E0D56C">
      <w:start w:val="1"/>
      <w:numFmt w:val="bullet"/>
      <w:lvlText w:val=""/>
      <w:lvlJc w:val="left"/>
      <w:pPr>
        <w:ind w:left="1440" w:hanging="360"/>
      </w:pPr>
      <w:rPr>
        <w:rFonts w:ascii="Symbol" w:hAnsi="Symbol"/>
      </w:rPr>
    </w:lvl>
    <w:lvl w:ilvl="3" w:tplc="3822C860">
      <w:start w:val="1"/>
      <w:numFmt w:val="bullet"/>
      <w:lvlText w:val=""/>
      <w:lvlJc w:val="left"/>
      <w:pPr>
        <w:ind w:left="1440" w:hanging="360"/>
      </w:pPr>
      <w:rPr>
        <w:rFonts w:ascii="Symbol" w:hAnsi="Symbol"/>
      </w:rPr>
    </w:lvl>
    <w:lvl w:ilvl="4" w:tplc="AA9A7C70">
      <w:start w:val="1"/>
      <w:numFmt w:val="bullet"/>
      <w:lvlText w:val=""/>
      <w:lvlJc w:val="left"/>
      <w:pPr>
        <w:ind w:left="1440" w:hanging="360"/>
      </w:pPr>
      <w:rPr>
        <w:rFonts w:ascii="Symbol" w:hAnsi="Symbol"/>
      </w:rPr>
    </w:lvl>
    <w:lvl w:ilvl="5" w:tplc="448C0342">
      <w:start w:val="1"/>
      <w:numFmt w:val="bullet"/>
      <w:lvlText w:val=""/>
      <w:lvlJc w:val="left"/>
      <w:pPr>
        <w:ind w:left="1440" w:hanging="360"/>
      </w:pPr>
      <w:rPr>
        <w:rFonts w:ascii="Symbol" w:hAnsi="Symbol"/>
      </w:rPr>
    </w:lvl>
    <w:lvl w:ilvl="6" w:tplc="59302052">
      <w:start w:val="1"/>
      <w:numFmt w:val="bullet"/>
      <w:lvlText w:val=""/>
      <w:lvlJc w:val="left"/>
      <w:pPr>
        <w:ind w:left="1440" w:hanging="360"/>
      </w:pPr>
      <w:rPr>
        <w:rFonts w:ascii="Symbol" w:hAnsi="Symbol"/>
      </w:rPr>
    </w:lvl>
    <w:lvl w:ilvl="7" w:tplc="5824CB32">
      <w:start w:val="1"/>
      <w:numFmt w:val="bullet"/>
      <w:lvlText w:val=""/>
      <w:lvlJc w:val="left"/>
      <w:pPr>
        <w:ind w:left="1440" w:hanging="360"/>
      </w:pPr>
      <w:rPr>
        <w:rFonts w:ascii="Symbol" w:hAnsi="Symbol"/>
      </w:rPr>
    </w:lvl>
    <w:lvl w:ilvl="8" w:tplc="B64E66B2">
      <w:start w:val="1"/>
      <w:numFmt w:val="bullet"/>
      <w:lvlText w:val=""/>
      <w:lvlJc w:val="left"/>
      <w:pPr>
        <w:ind w:left="1440" w:hanging="360"/>
      </w:pPr>
      <w:rPr>
        <w:rFonts w:ascii="Symbol" w:hAnsi="Symbol"/>
      </w:rPr>
    </w:lvl>
  </w:abstractNum>
  <w:abstractNum w:abstractNumId="10" w15:restartNumberingAfterBreak="0">
    <w:nsid w:val="0FB1E905"/>
    <w:multiLevelType w:val="hybridMultilevel"/>
    <w:tmpl w:val="FFFFFFFF"/>
    <w:lvl w:ilvl="0" w:tplc="098C8AFE">
      <w:start w:val="1"/>
      <w:numFmt w:val="bullet"/>
      <w:lvlText w:val=""/>
      <w:lvlJc w:val="left"/>
      <w:pPr>
        <w:ind w:left="720" w:hanging="360"/>
      </w:pPr>
      <w:rPr>
        <w:rFonts w:ascii="Symbol" w:hAnsi="Symbol" w:hint="default"/>
      </w:rPr>
    </w:lvl>
    <w:lvl w:ilvl="1" w:tplc="BB0A17B8">
      <w:start w:val="1"/>
      <w:numFmt w:val="bullet"/>
      <w:lvlText w:val="o"/>
      <w:lvlJc w:val="left"/>
      <w:pPr>
        <w:ind w:left="1440" w:hanging="360"/>
      </w:pPr>
      <w:rPr>
        <w:rFonts w:ascii="Courier New" w:hAnsi="Courier New" w:hint="default"/>
      </w:rPr>
    </w:lvl>
    <w:lvl w:ilvl="2" w:tplc="4BD20B72">
      <w:start w:val="1"/>
      <w:numFmt w:val="bullet"/>
      <w:lvlText w:val=""/>
      <w:lvlJc w:val="left"/>
      <w:pPr>
        <w:ind w:left="2160" w:hanging="360"/>
      </w:pPr>
      <w:rPr>
        <w:rFonts w:ascii="Wingdings" w:hAnsi="Wingdings" w:hint="default"/>
      </w:rPr>
    </w:lvl>
    <w:lvl w:ilvl="3" w:tplc="6D8CF3D4">
      <w:start w:val="1"/>
      <w:numFmt w:val="bullet"/>
      <w:lvlText w:val=""/>
      <w:lvlJc w:val="left"/>
      <w:pPr>
        <w:ind w:left="2880" w:hanging="360"/>
      </w:pPr>
      <w:rPr>
        <w:rFonts w:ascii="Symbol" w:hAnsi="Symbol" w:hint="default"/>
      </w:rPr>
    </w:lvl>
    <w:lvl w:ilvl="4" w:tplc="934691B0">
      <w:start w:val="1"/>
      <w:numFmt w:val="bullet"/>
      <w:lvlText w:val="o"/>
      <w:lvlJc w:val="left"/>
      <w:pPr>
        <w:ind w:left="3600" w:hanging="360"/>
      </w:pPr>
      <w:rPr>
        <w:rFonts w:ascii="Courier New" w:hAnsi="Courier New" w:hint="default"/>
      </w:rPr>
    </w:lvl>
    <w:lvl w:ilvl="5" w:tplc="7FE4EC84">
      <w:start w:val="1"/>
      <w:numFmt w:val="bullet"/>
      <w:lvlText w:val=""/>
      <w:lvlJc w:val="left"/>
      <w:pPr>
        <w:ind w:left="4320" w:hanging="360"/>
      </w:pPr>
      <w:rPr>
        <w:rFonts w:ascii="Wingdings" w:hAnsi="Wingdings" w:hint="default"/>
      </w:rPr>
    </w:lvl>
    <w:lvl w:ilvl="6" w:tplc="0F06B9A2">
      <w:start w:val="1"/>
      <w:numFmt w:val="bullet"/>
      <w:lvlText w:val=""/>
      <w:lvlJc w:val="left"/>
      <w:pPr>
        <w:ind w:left="5040" w:hanging="360"/>
      </w:pPr>
      <w:rPr>
        <w:rFonts w:ascii="Symbol" w:hAnsi="Symbol" w:hint="default"/>
      </w:rPr>
    </w:lvl>
    <w:lvl w:ilvl="7" w:tplc="071C1F82">
      <w:start w:val="1"/>
      <w:numFmt w:val="bullet"/>
      <w:lvlText w:val="o"/>
      <w:lvlJc w:val="left"/>
      <w:pPr>
        <w:ind w:left="5760" w:hanging="360"/>
      </w:pPr>
      <w:rPr>
        <w:rFonts w:ascii="Courier New" w:hAnsi="Courier New" w:hint="default"/>
      </w:rPr>
    </w:lvl>
    <w:lvl w:ilvl="8" w:tplc="128A9C16">
      <w:start w:val="1"/>
      <w:numFmt w:val="bullet"/>
      <w:lvlText w:val=""/>
      <w:lvlJc w:val="left"/>
      <w:pPr>
        <w:ind w:left="6480" w:hanging="360"/>
      </w:pPr>
      <w:rPr>
        <w:rFonts w:ascii="Wingdings" w:hAnsi="Wingdings" w:hint="default"/>
      </w:rPr>
    </w:lvl>
  </w:abstractNum>
  <w:abstractNum w:abstractNumId="11" w15:restartNumberingAfterBreak="0">
    <w:nsid w:val="11407B02"/>
    <w:multiLevelType w:val="hybridMultilevel"/>
    <w:tmpl w:val="63EA76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2823424"/>
    <w:multiLevelType w:val="hybridMultilevel"/>
    <w:tmpl w:val="36641DE2"/>
    <w:lvl w:ilvl="0" w:tplc="6D304010">
      <w:start w:val="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3223085"/>
    <w:multiLevelType w:val="hybridMultilevel"/>
    <w:tmpl w:val="9B9E7472"/>
    <w:lvl w:ilvl="0" w:tplc="C7F812F4">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6B309CC"/>
    <w:multiLevelType w:val="multilevel"/>
    <w:tmpl w:val="D760F9F2"/>
    <w:lvl w:ilvl="0">
      <w:start w:val="1"/>
      <w:numFmt w:val="decimal"/>
      <w:lvlText w:val="%1."/>
      <w:lvlJc w:val="left"/>
      <w:pPr>
        <w:ind w:left="360" w:hanging="360"/>
      </w:pPr>
      <w:rPr>
        <w:rFonts w:ascii="Roboto Medium" w:hAnsi="Roboto Medium" w:hint="default"/>
      </w:rPr>
    </w:lvl>
    <w:lvl w:ilvl="1">
      <w:start w:val="1"/>
      <w:numFmt w:val="decimal"/>
      <w:isLgl/>
      <w:lvlText w:val="%1.%2."/>
      <w:lvlJc w:val="left"/>
      <w:pPr>
        <w:ind w:left="360" w:hanging="360"/>
      </w:pPr>
      <w:rPr>
        <w:rFonts w:ascii="Roboto Medium" w:hAnsi="Roboto Medium" w:hint="default"/>
      </w:rPr>
    </w:lvl>
    <w:lvl w:ilvl="2">
      <w:start w:val="1"/>
      <w:numFmt w:val="decimal"/>
      <w:isLgl/>
      <w:lvlText w:val="%1.%2.%3."/>
      <w:lvlJc w:val="left"/>
      <w:pPr>
        <w:ind w:left="720" w:hanging="720"/>
      </w:pPr>
      <w:rPr>
        <w:rFonts w:ascii="Roboto Medium" w:hAnsi="Roboto Medium"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8E00FBC"/>
    <w:multiLevelType w:val="multilevel"/>
    <w:tmpl w:val="B34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C80E76"/>
    <w:multiLevelType w:val="hybridMultilevel"/>
    <w:tmpl w:val="B6A67B60"/>
    <w:lvl w:ilvl="0" w:tplc="4CCA3E00">
      <w:start w:val="1"/>
      <w:numFmt w:val="bullet"/>
      <w:lvlText w:val=""/>
      <w:lvlJc w:val="left"/>
      <w:pPr>
        <w:ind w:left="1440" w:hanging="360"/>
      </w:pPr>
      <w:rPr>
        <w:rFonts w:ascii="Symbol" w:hAnsi="Symbol"/>
      </w:rPr>
    </w:lvl>
    <w:lvl w:ilvl="1" w:tplc="85F45CF4">
      <w:start w:val="1"/>
      <w:numFmt w:val="bullet"/>
      <w:lvlText w:val=""/>
      <w:lvlJc w:val="left"/>
      <w:pPr>
        <w:ind w:left="2160" w:hanging="360"/>
      </w:pPr>
      <w:rPr>
        <w:rFonts w:ascii="Symbol" w:hAnsi="Symbol"/>
      </w:rPr>
    </w:lvl>
    <w:lvl w:ilvl="2" w:tplc="CB80757A">
      <w:start w:val="1"/>
      <w:numFmt w:val="bullet"/>
      <w:lvlText w:val=""/>
      <w:lvlJc w:val="left"/>
      <w:pPr>
        <w:ind w:left="1440" w:hanging="360"/>
      </w:pPr>
      <w:rPr>
        <w:rFonts w:ascii="Symbol" w:hAnsi="Symbol"/>
      </w:rPr>
    </w:lvl>
    <w:lvl w:ilvl="3" w:tplc="27CC11CC">
      <w:start w:val="1"/>
      <w:numFmt w:val="bullet"/>
      <w:lvlText w:val=""/>
      <w:lvlJc w:val="left"/>
      <w:pPr>
        <w:ind w:left="1440" w:hanging="360"/>
      </w:pPr>
      <w:rPr>
        <w:rFonts w:ascii="Symbol" w:hAnsi="Symbol"/>
      </w:rPr>
    </w:lvl>
    <w:lvl w:ilvl="4" w:tplc="06EE4D48">
      <w:start w:val="1"/>
      <w:numFmt w:val="bullet"/>
      <w:lvlText w:val=""/>
      <w:lvlJc w:val="left"/>
      <w:pPr>
        <w:ind w:left="1440" w:hanging="360"/>
      </w:pPr>
      <w:rPr>
        <w:rFonts w:ascii="Symbol" w:hAnsi="Symbol"/>
      </w:rPr>
    </w:lvl>
    <w:lvl w:ilvl="5" w:tplc="2AB4B18E">
      <w:start w:val="1"/>
      <w:numFmt w:val="bullet"/>
      <w:lvlText w:val=""/>
      <w:lvlJc w:val="left"/>
      <w:pPr>
        <w:ind w:left="1440" w:hanging="360"/>
      </w:pPr>
      <w:rPr>
        <w:rFonts w:ascii="Symbol" w:hAnsi="Symbol"/>
      </w:rPr>
    </w:lvl>
    <w:lvl w:ilvl="6" w:tplc="1EDEA84A">
      <w:start w:val="1"/>
      <w:numFmt w:val="bullet"/>
      <w:lvlText w:val=""/>
      <w:lvlJc w:val="left"/>
      <w:pPr>
        <w:ind w:left="1440" w:hanging="360"/>
      </w:pPr>
      <w:rPr>
        <w:rFonts w:ascii="Symbol" w:hAnsi="Symbol"/>
      </w:rPr>
    </w:lvl>
    <w:lvl w:ilvl="7" w:tplc="9A541DA6">
      <w:start w:val="1"/>
      <w:numFmt w:val="bullet"/>
      <w:lvlText w:val=""/>
      <w:lvlJc w:val="left"/>
      <w:pPr>
        <w:ind w:left="1440" w:hanging="360"/>
      </w:pPr>
      <w:rPr>
        <w:rFonts w:ascii="Symbol" w:hAnsi="Symbol"/>
      </w:rPr>
    </w:lvl>
    <w:lvl w:ilvl="8" w:tplc="DC0E90D6">
      <w:start w:val="1"/>
      <w:numFmt w:val="bullet"/>
      <w:lvlText w:val=""/>
      <w:lvlJc w:val="left"/>
      <w:pPr>
        <w:ind w:left="1440" w:hanging="360"/>
      </w:pPr>
      <w:rPr>
        <w:rFonts w:ascii="Symbol" w:hAnsi="Symbol"/>
      </w:rPr>
    </w:lvl>
  </w:abstractNum>
  <w:abstractNum w:abstractNumId="17" w15:restartNumberingAfterBreak="0">
    <w:nsid w:val="1EA02992"/>
    <w:multiLevelType w:val="hybridMultilevel"/>
    <w:tmpl w:val="F18887EE"/>
    <w:lvl w:ilvl="0" w:tplc="E092E0F6">
      <w:numFmt w:val="bullet"/>
      <w:lvlText w:val=""/>
      <w:lvlJc w:val="left"/>
      <w:pPr>
        <w:ind w:left="720" w:hanging="360"/>
      </w:pPr>
      <w:rPr>
        <w:rFonts w:ascii="Symbol" w:eastAsiaTheme="minorHAnsi" w:hAnsi="Symbol" w:cstheme="minorBidi" w:hint="default"/>
      </w:rPr>
    </w:lvl>
    <w:lvl w:ilvl="1" w:tplc="FFFFFFFF">
      <w:start w:val="1"/>
      <w:numFmt w:val="bullet"/>
      <w:lvlText w:val="o"/>
      <w:lvlJc w:val="left"/>
      <w:pPr>
        <w:ind w:left="1440" w:hanging="360"/>
      </w:pPr>
      <w:rPr>
        <w:rFonts w:ascii="&quot;Courier New&quot;" w:hAnsi="&quot;Courier New&quot;"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0615CF1"/>
    <w:multiLevelType w:val="hybridMultilevel"/>
    <w:tmpl w:val="BD2E2D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1840507"/>
    <w:multiLevelType w:val="hybridMultilevel"/>
    <w:tmpl w:val="389C16D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583498C"/>
    <w:multiLevelType w:val="hybridMultilevel"/>
    <w:tmpl w:val="A2529FD0"/>
    <w:lvl w:ilvl="0" w:tplc="E092E0F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C132E2"/>
    <w:multiLevelType w:val="hybridMultilevel"/>
    <w:tmpl w:val="FFFFFFFF"/>
    <w:lvl w:ilvl="0" w:tplc="3968CCB8">
      <w:start w:val="1"/>
      <w:numFmt w:val="bullet"/>
      <w:lvlText w:val=""/>
      <w:lvlJc w:val="left"/>
      <w:pPr>
        <w:ind w:left="720" w:hanging="360"/>
      </w:pPr>
      <w:rPr>
        <w:rFonts w:ascii="Symbol" w:hAnsi="Symbol" w:hint="default"/>
      </w:rPr>
    </w:lvl>
    <w:lvl w:ilvl="1" w:tplc="45204966">
      <w:start w:val="1"/>
      <w:numFmt w:val="bullet"/>
      <w:lvlText w:val="o"/>
      <w:lvlJc w:val="left"/>
      <w:pPr>
        <w:ind w:left="1440" w:hanging="360"/>
      </w:pPr>
      <w:rPr>
        <w:rFonts w:ascii="Courier New" w:hAnsi="Courier New" w:hint="default"/>
      </w:rPr>
    </w:lvl>
    <w:lvl w:ilvl="2" w:tplc="3FF6435C">
      <w:start w:val="1"/>
      <w:numFmt w:val="bullet"/>
      <w:lvlText w:val=""/>
      <w:lvlJc w:val="left"/>
      <w:pPr>
        <w:ind w:left="2160" w:hanging="360"/>
      </w:pPr>
      <w:rPr>
        <w:rFonts w:ascii="Wingdings" w:hAnsi="Wingdings" w:hint="default"/>
      </w:rPr>
    </w:lvl>
    <w:lvl w:ilvl="3" w:tplc="6AC6A9F2">
      <w:start w:val="1"/>
      <w:numFmt w:val="bullet"/>
      <w:lvlText w:val=""/>
      <w:lvlJc w:val="left"/>
      <w:pPr>
        <w:ind w:left="2880" w:hanging="360"/>
      </w:pPr>
      <w:rPr>
        <w:rFonts w:ascii="Symbol" w:hAnsi="Symbol" w:hint="default"/>
      </w:rPr>
    </w:lvl>
    <w:lvl w:ilvl="4" w:tplc="22EC331E">
      <w:start w:val="1"/>
      <w:numFmt w:val="bullet"/>
      <w:lvlText w:val="o"/>
      <w:lvlJc w:val="left"/>
      <w:pPr>
        <w:ind w:left="3600" w:hanging="360"/>
      </w:pPr>
      <w:rPr>
        <w:rFonts w:ascii="Courier New" w:hAnsi="Courier New" w:hint="default"/>
      </w:rPr>
    </w:lvl>
    <w:lvl w:ilvl="5" w:tplc="8EB2CF26">
      <w:start w:val="1"/>
      <w:numFmt w:val="bullet"/>
      <w:lvlText w:val=""/>
      <w:lvlJc w:val="left"/>
      <w:pPr>
        <w:ind w:left="4320" w:hanging="360"/>
      </w:pPr>
      <w:rPr>
        <w:rFonts w:ascii="Wingdings" w:hAnsi="Wingdings" w:hint="default"/>
      </w:rPr>
    </w:lvl>
    <w:lvl w:ilvl="6" w:tplc="71EA803E">
      <w:start w:val="1"/>
      <w:numFmt w:val="bullet"/>
      <w:lvlText w:val=""/>
      <w:lvlJc w:val="left"/>
      <w:pPr>
        <w:ind w:left="5040" w:hanging="360"/>
      </w:pPr>
      <w:rPr>
        <w:rFonts w:ascii="Symbol" w:hAnsi="Symbol" w:hint="default"/>
      </w:rPr>
    </w:lvl>
    <w:lvl w:ilvl="7" w:tplc="53E01BEE">
      <w:start w:val="1"/>
      <w:numFmt w:val="bullet"/>
      <w:lvlText w:val="o"/>
      <w:lvlJc w:val="left"/>
      <w:pPr>
        <w:ind w:left="5760" w:hanging="360"/>
      </w:pPr>
      <w:rPr>
        <w:rFonts w:ascii="Courier New" w:hAnsi="Courier New" w:hint="default"/>
      </w:rPr>
    </w:lvl>
    <w:lvl w:ilvl="8" w:tplc="FCFAC184">
      <w:start w:val="1"/>
      <w:numFmt w:val="bullet"/>
      <w:lvlText w:val=""/>
      <w:lvlJc w:val="left"/>
      <w:pPr>
        <w:ind w:left="6480" w:hanging="360"/>
      </w:pPr>
      <w:rPr>
        <w:rFonts w:ascii="Wingdings" w:hAnsi="Wingdings" w:hint="default"/>
      </w:rPr>
    </w:lvl>
  </w:abstractNum>
  <w:abstractNum w:abstractNumId="22" w15:restartNumberingAfterBreak="0">
    <w:nsid w:val="2B187B24"/>
    <w:multiLevelType w:val="hybridMultilevel"/>
    <w:tmpl w:val="D63C6EBC"/>
    <w:lvl w:ilvl="0" w:tplc="0414000F">
      <w:start w:val="1"/>
      <w:numFmt w:val="decimal"/>
      <w:lvlText w:val="%1."/>
      <w:lvlJc w:val="left"/>
      <w:pPr>
        <w:ind w:left="3600" w:hanging="360"/>
      </w:pPr>
    </w:lvl>
    <w:lvl w:ilvl="1" w:tplc="04140019" w:tentative="1">
      <w:start w:val="1"/>
      <w:numFmt w:val="lowerLetter"/>
      <w:lvlText w:val="%2."/>
      <w:lvlJc w:val="left"/>
      <w:pPr>
        <w:ind w:left="4320" w:hanging="360"/>
      </w:pPr>
    </w:lvl>
    <w:lvl w:ilvl="2" w:tplc="0414001B" w:tentative="1">
      <w:start w:val="1"/>
      <w:numFmt w:val="lowerRoman"/>
      <w:lvlText w:val="%3."/>
      <w:lvlJc w:val="right"/>
      <w:pPr>
        <w:ind w:left="5040" w:hanging="180"/>
      </w:pPr>
    </w:lvl>
    <w:lvl w:ilvl="3" w:tplc="0414000F" w:tentative="1">
      <w:start w:val="1"/>
      <w:numFmt w:val="decimal"/>
      <w:lvlText w:val="%4."/>
      <w:lvlJc w:val="left"/>
      <w:pPr>
        <w:ind w:left="5760" w:hanging="360"/>
      </w:pPr>
    </w:lvl>
    <w:lvl w:ilvl="4" w:tplc="04140019" w:tentative="1">
      <w:start w:val="1"/>
      <w:numFmt w:val="lowerLetter"/>
      <w:lvlText w:val="%5."/>
      <w:lvlJc w:val="left"/>
      <w:pPr>
        <w:ind w:left="6480" w:hanging="360"/>
      </w:pPr>
    </w:lvl>
    <w:lvl w:ilvl="5" w:tplc="0414001B" w:tentative="1">
      <w:start w:val="1"/>
      <w:numFmt w:val="lowerRoman"/>
      <w:lvlText w:val="%6."/>
      <w:lvlJc w:val="right"/>
      <w:pPr>
        <w:ind w:left="7200" w:hanging="180"/>
      </w:pPr>
    </w:lvl>
    <w:lvl w:ilvl="6" w:tplc="0414000F" w:tentative="1">
      <w:start w:val="1"/>
      <w:numFmt w:val="decimal"/>
      <w:lvlText w:val="%7."/>
      <w:lvlJc w:val="left"/>
      <w:pPr>
        <w:ind w:left="7920" w:hanging="360"/>
      </w:pPr>
    </w:lvl>
    <w:lvl w:ilvl="7" w:tplc="04140019" w:tentative="1">
      <w:start w:val="1"/>
      <w:numFmt w:val="lowerLetter"/>
      <w:lvlText w:val="%8."/>
      <w:lvlJc w:val="left"/>
      <w:pPr>
        <w:ind w:left="8640" w:hanging="360"/>
      </w:pPr>
    </w:lvl>
    <w:lvl w:ilvl="8" w:tplc="0414001B" w:tentative="1">
      <w:start w:val="1"/>
      <w:numFmt w:val="lowerRoman"/>
      <w:lvlText w:val="%9."/>
      <w:lvlJc w:val="right"/>
      <w:pPr>
        <w:ind w:left="9360" w:hanging="180"/>
      </w:pPr>
    </w:lvl>
  </w:abstractNum>
  <w:abstractNum w:abstractNumId="23" w15:restartNumberingAfterBreak="0">
    <w:nsid w:val="2CA9795C"/>
    <w:multiLevelType w:val="hybridMultilevel"/>
    <w:tmpl w:val="B4689FA4"/>
    <w:lvl w:ilvl="0" w:tplc="C71E569A">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CE33777"/>
    <w:multiLevelType w:val="hybridMultilevel"/>
    <w:tmpl w:val="3384BA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300461B"/>
    <w:multiLevelType w:val="hybridMultilevel"/>
    <w:tmpl w:val="87043E18"/>
    <w:lvl w:ilvl="0" w:tplc="2D1A9362">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3E91E73"/>
    <w:multiLevelType w:val="hybridMultilevel"/>
    <w:tmpl w:val="A78E7B42"/>
    <w:lvl w:ilvl="0" w:tplc="E976D248">
      <w:start w:val="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4DF185F"/>
    <w:multiLevelType w:val="hybridMultilevel"/>
    <w:tmpl w:val="7A0E0C0A"/>
    <w:lvl w:ilvl="0" w:tplc="3626B45E">
      <w:start w:val="1"/>
      <w:numFmt w:val="bullet"/>
      <w:lvlText w:val=""/>
      <w:lvlJc w:val="left"/>
      <w:pPr>
        <w:ind w:left="1440" w:hanging="360"/>
      </w:pPr>
      <w:rPr>
        <w:rFonts w:ascii="Symbol" w:hAnsi="Symbol"/>
      </w:rPr>
    </w:lvl>
    <w:lvl w:ilvl="1" w:tplc="29586958">
      <w:start w:val="1"/>
      <w:numFmt w:val="bullet"/>
      <w:lvlText w:val=""/>
      <w:lvlJc w:val="left"/>
      <w:pPr>
        <w:ind w:left="1440" w:hanging="360"/>
      </w:pPr>
      <w:rPr>
        <w:rFonts w:ascii="Symbol" w:hAnsi="Symbol"/>
      </w:rPr>
    </w:lvl>
    <w:lvl w:ilvl="2" w:tplc="BB5AF1F2">
      <w:start w:val="1"/>
      <w:numFmt w:val="bullet"/>
      <w:lvlText w:val=""/>
      <w:lvlJc w:val="left"/>
      <w:pPr>
        <w:ind w:left="1440" w:hanging="360"/>
      </w:pPr>
      <w:rPr>
        <w:rFonts w:ascii="Symbol" w:hAnsi="Symbol"/>
      </w:rPr>
    </w:lvl>
    <w:lvl w:ilvl="3" w:tplc="7CAC7A22">
      <w:start w:val="1"/>
      <w:numFmt w:val="bullet"/>
      <w:lvlText w:val=""/>
      <w:lvlJc w:val="left"/>
      <w:pPr>
        <w:ind w:left="1440" w:hanging="360"/>
      </w:pPr>
      <w:rPr>
        <w:rFonts w:ascii="Symbol" w:hAnsi="Symbol"/>
      </w:rPr>
    </w:lvl>
    <w:lvl w:ilvl="4" w:tplc="D5BC4D5A">
      <w:start w:val="1"/>
      <w:numFmt w:val="bullet"/>
      <w:lvlText w:val=""/>
      <w:lvlJc w:val="left"/>
      <w:pPr>
        <w:ind w:left="1440" w:hanging="360"/>
      </w:pPr>
      <w:rPr>
        <w:rFonts w:ascii="Symbol" w:hAnsi="Symbol"/>
      </w:rPr>
    </w:lvl>
    <w:lvl w:ilvl="5" w:tplc="ECBA33A6">
      <w:start w:val="1"/>
      <w:numFmt w:val="bullet"/>
      <w:lvlText w:val=""/>
      <w:lvlJc w:val="left"/>
      <w:pPr>
        <w:ind w:left="1440" w:hanging="360"/>
      </w:pPr>
      <w:rPr>
        <w:rFonts w:ascii="Symbol" w:hAnsi="Symbol"/>
      </w:rPr>
    </w:lvl>
    <w:lvl w:ilvl="6" w:tplc="E35839B0">
      <w:start w:val="1"/>
      <w:numFmt w:val="bullet"/>
      <w:lvlText w:val=""/>
      <w:lvlJc w:val="left"/>
      <w:pPr>
        <w:ind w:left="1440" w:hanging="360"/>
      </w:pPr>
      <w:rPr>
        <w:rFonts w:ascii="Symbol" w:hAnsi="Symbol"/>
      </w:rPr>
    </w:lvl>
    <w:lvl w:ilvl="7" w:tplc="6B342076">
      <w:start w:val="1"/>
      <w:numFmt w:val="bullet"/>
      <w:lvlText w:val=""/>
      <w:lvlJc w:val="left"/>
      <w:pPr>
        <w:ind w:left="1440" w:hanging="360"/>
      </w:pPr>
      <w:rPr>
        <w:rFonts w:ascii="Symbol" w:hAnsi="Symbol"/>
      </w:rPr>
    </w:lvl>
    <w:lvl w:ilvl="8" w:tplc="BDB8E8AE">
      <w:start w:val="1"/>
      <w:numFmt w:val="bullet"/>
      <w:lvlText w:val=""/>
      <w:lvlJc w:val="left"/>
      <w:pPr>
        <w:ind w:left="1440" w:hanging="360"/>
      </w:pPr>
      <w:rPr>
        <w:rFonts w:ascii="Symbol" w:hAnsi="Symbol"/>
      </w:rPr>
    </w:lvl>
  </w:abstractNum>
  <w:abstractNum w:abstractNumId="28" w15:restartNumberingAfterBreak="0">
    <w:nsid w:val="38097AFB"/>
    <w:multiLevelType w:val="hybridMultilevel"/>
    <w:tmpl w:val="9856C4FA"/>
    <w:lvl w:ilvl="0" w:tplc="28CC9FF0">
      <w:start w:val="1"/>
      <w:numFmt w:val="decimal"/>
      <w:lvlText w:val="%1."/>
      <w:lvlJc w:val="left"/>
      <w:pPr>
        <w:ind w:left="1440" w:hanging="360"/>
      </w:pPr>
    </w:lvl>
    <w:lvl w:ilvl="1" w:tplc="2CB21622">
      <w:start w:val="1"/>
      <w:numFmt w:val="decimal"/>
      <w:lvlText w:val="%2."/>
      <w:lvlJc w:val="left"/>
      <w:pPr>
        <w:ind w:left="1440" w:hanging="360"/>
      </w:pPr>
    </w:lvl>
    <w:lvl w:ilvl="2" w:tplc="8D64B9EC">
      <w:start w:val="1"/>
      <w:numFmt w:val="decimal"/>
      <w:lvlText w:val="%3."/>
      <w:lvlJc w:val="left"/>
      <w:pPr>
        <w:ind w:left="1440" w:hanging="360"/>
      </w:pPr>
    </w:lvl>
    <w:lvl w:ilvl="3" w:tplc="157A4AAC">
      <w:start w:val="1"/>
      <w:numFmt w:val="decimal"/>
      <w:lvlText w:val="%4."/>
      <w:lvlJc w:val="left"/>
      <w:pPr>
        <w:ind w:left="1440" w:hanging="360"/>
      </w:pPr>
    </w:lvl>
    <w:lvl w:ilvl="4" w:tplc="2B5E0064">
      <w:start w:val="1"/>
      <w:numFmt w:val="decimal"/>
      <w:lvlText w:val="%5."/>
      <w:lvlJc w:val="left"/>
      <w:pPr>
        <w:ind w:left="1440" w:hanging="360"/>
      </w:pPr>
    </w:lvl>
    <w:lvl w:ilvl="5" w:tplc="4042A770">
      <w:start w:val="1"/>
      <w:numFmt w:val="decimal"/>
      <w:lvlText w:val="%6."/>
      <w:lvlJc w:val="left"/>
      <w:pPr>
        <w:ind w:left="1440" w:hanging="360"/>
      </w:pPr>
    </w:lvl>
    <w:lvl w:ilvl="6" w:tplc="E23CC826">
      <w:start w:val="1"/>
      <w:numFmt w:val="decimal"/>
      <w:lvlText w:val="%7."/>
      <w:lvlJc w:val="left"/>
      <w:pPr>
        <w:ind w:left="1440" w:hanging="360"/>
      </w:pPr>
    </w:lvl>
    <w:lvl w:ilvl="7" w:tplc="E9C81DEA">
      <w:start w:val="1"/>
      <w:numFmt w:val="decimal"/>
      <w:lvlText w:val="%8."/>
      <w:lvlJc w:val="left"/>
      <w:pPr>
        <w:ind w:left="1440" w:hanging="360"/>
      </w:pPr>
    </w:lvl>
    <w:lvl w:ilvl="8" w:tplc="EA881F72">
      <w:start w:val="1"/>
      <w:numFmt w:val="decimal"/>
      <w:lvlText w:val="%9."/>
      <w:lvlJc w:val="left"/>
      <w:pPr>
        <w:ind w:left="1440" w:hanging="360"/>
      </w:pPr>
    </w:lvl>
  </w:abstractNum>
  <w:abstractNum w:abstractNumId="29" w15:restartNumberingAfterBreak="0">
    <w:nsid w:val="3A67373C"/>
    <w:multiLevelType w:val="hybridMultilevel"/>
    <w:tmpl w:val="B1906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D790D1B"/>
    <w:multiLevelType w:val="hybridMultilevel"/>
    <w:tmpl w:val="128E29B6"/>
    <w:lvl w:ilvl="0" w:tplc="E092E0F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3DCA393F"/>
    <w:multiLevelType w:val="hybridMultilevel"/>
    <w:tmpl w:val="B8A640B8"/>
    <w:lvl w:ilvl="0" w:tplc="46EE889E">
      <w:start w:val="1"/>
      <w:numFmt w:val="bullet"/>
      <w:lvlText w:val=""/>
      <w:lvlJc w:val="left"/>
      <w:pPr>
        <w:ind w:left="2160" w:hanging="360"/>
      </w:pPr>
      <w:rPr>
        <w:rFonts w:ascii="Symbol" w:hAnsi="Symbol"/>
      </w:rPr>
    </w:lvl>
    <w:lvl w:ilvl="1" w:tplc="98FA4E4E">
      <w:start w:val="1"/>
      <w:numFmt w:val="bullet"/>
      <w:lvlText w:val=""/>
      <w:lvlJc w:val="left"/>
      <w:pPr>
        <w:ind w:left="2160" w:hanging="360"/>
      </w:pPr>
      <w:rPr>
        <w:rFonts w:ascii="Symbol" w:hAnsi="Symbol"/>
      </w:rPr>
    </w:lvl>
    <w:lvl w:ilvl="2" w:tplc="8CBA3CEA">
      <w:start w:val="1"/>
      <w:numFmt w:val="bullet"/>
      <w:lvlText w:val=""/>
      <w:lvlJc w:val="left"/>
      <w:pPr>
        <w:ind w:left="2160" w:hanging="360"/>
      </w:pPr>
      <w:rPr>
        <w:rFonts w:ascii="Symbol" w:hAnsi="Symbol"/>
      </w:rPr>
    </w:lvl>
    <w:lvl w:ilvl="3" w:tplc="68C0EA3C">
      <w:start w:val="1"/>
      <w:numFmt w:val="bullet"/>
      <w:lvlText w:val=""/>
      <w:lvlJc w:val="left"/>
      <w:pPr>
        <w:ind w:left="2160" w:hanging="360"/>
      </w:pPr>
      <w:rPr>
        <w:rFonts w:ascii="Symbol" w:hAnsi="Symbol"/>
      </w:rPr>
    </w:lvl>
    <w:lvl w:ilvl="4" w:tplc="A06E20CC">
      <w:start w:val="1"/>
      <w:numFmt w:val="bullet"/>
      <w:lvlText w:val=""/>
      <w:lvlJc w:val="left"/>
      <w:pPr>
        <w:ind w:left="2160" w:hanging="360"/>
      </w:pPr>
      <w:rPr>
        <w:rFonts w:ascii="Symbol" w:hAnsi="Symbol"/>
      </w:rPr>
    </w:lvl>
    <w:lvl w:ilvl="5" w:tplc="AEC64D52">
      <w:start w:val="1"/>
      <w:numFmt w:val="bullet"/>
      <w:lvlText w:val=""/>
      <w:lvlJc w:val="left"/>
      <w:pPr>
        <w:ind w:left="2160" w:hanging="360"/>
      </w:pPr>
      <w:rPr>
        <w:rFonts w:ascii="Symbol" w:hAnsi="Symbol"/>
      </w:rPr>
    </w:lvl>
    <w:lvl w:ilvl="6" w:tplc="CD3895FE">
      <w:start w:val="1"/>
      <w:numFmt w:val="bullet"/>
      <w:lvlText w:val=""/>
      <w:lvlJc w:val="left"/>
      <w:pPr>
        <w:ind w:left="2160" w:hanging="360"/>
      </w:pPr>
      <w:rPr>
        <w:rFonts w:ascii="Symbol" w:hAnsi="Symbol"/>
      </w:rPr>
    </w:lvl>
    <w:lvl w:ilvl="7" w:tplc="AD007BA2">
      <w:start w:val="1"/>
      <w:numFmt w:val="bullet"/>
      <w:lvlText w:val=""/>
      <w:lvlJc w:val="left"/>
      <w:pPr>
        <w:ind w:left="2160" w:hanging="360"/>
      </w:pPr>
      <w:rPr>
        <w:rFonts w:ascii="Symbol" w:hAnsi="Symbol"/>
      </w:rPr>
    </w:lvl>
    <w:lvl w:ilvl="8" w:tplc="9D30C036">
      <w:start w:val="1"/>
      <w:numFmt w:val="bullet"/>
      <w:lvlText w:val=""/>
      <w:lvlJc w:val="left"/>
      <w:pPr>
        <w:ind w:left="2160" w:hanging="360"/>
      </w:pPr>
      <w:rPr>
        <w:rFonts w:ascii="Symbol" w:hAnsi="Symbol"/>
      </w:rPr>
    </w:lvl>
  </w:abstractNum>
  <w:abstractNum w:abstractNumId="32" w15:restartNumberingAfterBreak="0">
    <w:nsid w:val="3E370CB4"/>
    <w:multiLevelType w:val="hybridMultilevel"/>
    <w:tmpl w:val="4E94F2AC"/>
    <w:lvl w:ilvl="0" w:tplc="3118D120">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3F0C7425"/>
    <w:multiLevelType w:val="hybridMultilevel"/>
    <w:tmpl w:val="6D025B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3E97D2D"/>
    <w:multiLevelType w:val="hybridMultilevel"/>
    <w:tmpl w:val="7710FDC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45BA4172"/>
    <w:multiLevelType w:val="hybridMultilevel"/>
    <w:tmpl w:val="F77A92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8EE2866"/>
    <w:multiLevelType w:val="hybridMultilevel"/>
    <w:tmpl w:val="216CB5AE"/>
    <w:lvl w:ilvl="0" w:tplc="820C9C74">
      <w:start w:val="1"/>
      <w:numFmt w:val="bullet"/>
      <w:lvlText w:val=""/>
      <w:lvlJc w:val="left"/>
      <w:pPr>
        <w:ind w:left="1440" w:hanging="360"/>
      </w:pPr>
      <w:rPr>
        <w:rFonts w:ascii="Symbol" w:hAnsi="Symbol"/>
      </w:rPr>
    </w:lvl>
    <w:lvl w:ilvl="1" w:tplc="7BCCC86C">
      <w:start w:val="1"/>
      <w:numFmt w:val="bullet"/>
      <w:lvlText w:val=""/>
      <w:lvlJc w:val="left"/>
      <w:pPr>
        <w:ind w:left="1440" w:hanging="360"/>
      </w:pPr>
      <w:rPr>
        <w:rFonts w:ascii="Symbol" w:hAnsi="Symbol"/>
      </w:rPr>
    </w:lvl>
    <w:lvl w:ilvl="2" w:tplc="4F2CDA1C">
      <w:start w:val="1"/>
      <w:numFmt w:val="bullet"/>
      <w:lvlText w:val=""/>
      <w:lvlJc w:val="left"/>
      <w:pPr>
        <w:ind w:left="1440" w:hanging="360"/>
      </w:pPr>
      <w:rPr>
        <w:rFonts w:ascii="Symbol" w:hAnsi="Symbol"/>
      </w:rPr>
    </w:lvl>
    <w:lvl w:ilvl="3" w:tplc="E8B88E1A">
      <w:start w:val="1"/>
      <w:numFmt w:val="bullet"/>
      <w:lvlText w:val=""/>
      <w:lvlJc w:val="left"/>
      <w:pPr>
        <w:ind w:left="1440" w:hanging="360"/>
      </w:pPr>
      <w:rPr>
        <w:rFonts w:ascii="Symbol" w:hAnsi="Symbol"/>
      </w:rPr>
    </w:lvl>
    <w:lvl w:ilvl="4" w:tplc="0DEA070A">
      <w:start w:val="1"/>
      <w:numFmt w:val="bullet"/>
      <w:lvlText w:val=""/>
      <w:lvlJc w:val="left"/>
      <w:pPr>
        <w:ind w:left="1440" w:hanging="360"/>
      </w:pPr>
      <w:rPr>
        <w:rFonts w:ascii="Symbol" w:hAnsi="Symbol"/>
      </w:rPr>
    </w:lvl>
    <w:lvl w:ilvl="5" w:tplc="68307400">
      <w:start w:val="1"/>
      <w:numFmt w:val="bullet"/>
      <w:lvlText w:val=""/>
      <w:lvlJc w:val="left"/>
      <w:pPr>
        <w:ind w:left="1440" w:hanging="360"/>
      </w:pPr>
      <w:rPr>
        <w:rFonts w:ascii="Symbol" w:hAnsi="Symbol"/>
      </w:rPr>
    </w:lvl>
    <w:lvl w:ilvl="6" w:tplc="AA609734">
      <w:start w:val="1"/>
      <w:numFmt w:val="bullet"/>
      <w:lvlText w:val=""/>
      <w:lvlJc w:val="left"/>
      <w:pPr>
        <w:ind w:left="1440" w:hanging="360"/>
      </w:pPr>
      <w:rPr>
        <w:rFonts w:ascii="Symbol" w:hAnsi="Symbol"/>
      </w:rPr>
    </w:lvl>
    <w:lvl w:ilvl="7" w:tplc="0E5401E4">
      <w:start w:val="1"/>
      <w:numFmt w:val="bullet"/>
      <w:lvlText w:val=""/>
      <w:lvlJc w:val="left"/>
      <w:pPr>
        <w:ind w:left="1440" w:hanging="360"/>
      </w:pPr>
      <w:rPr>
        <w:rFonts w:ascii="Symbol" w:hAnsi="Symbol"/>
      </w:rPr>
    </w:lvl>
    <w:lvl w:ilvl="8" w:tplc="C36825B6">
      <w:start w:val="1"/>
      <w:numFmt w:val="bullet"/>
      <w:lvlText w:val=""/>
      <w:lvlJc w:val="left"/>
      <w:pPr>
        <w:ind w:left="1440" w:hanging="360"/>
      </w:pPr>
      <w:rPr>
        <w:rFonts w:ascii="Symbol" w:hAnsi="Symbol"/>
      </w:rPr>
    </w:lvl>
  </w:abstractNum>
  <w:abstractNum w:abstractNumId="37" w15:restartNumberingAfterBreak="0">
    <w:nsid w:val="49742134"/>
    <w:multiLevelType w:val="hybridMultilevel"/>
    <w:tmpl w:val="17BE5B66"/>
    <w:lvl w:ilvl="0" w:tplc="AF304E32">
      <w:start w:val="1"/>
      <w:numFmt w:val="bullet"/>
      <w:lvlText w:val=""/>
      <w:lvlJc w:val="left"/>
      <w:pPr>
        <w:ind w:left="1500" w:hanging="360"/>
      </w:pPr>
      <w:rPr>
        <w:rFonts w:ascii="Symbol" w:hAnsi="Symbol"/>
      </w:rPr>
    </w:lvl>
    <w:lvl w:ilvl="1" w:tplc="381E6330">
      <w:start w:val="1"/>
      <w:numFmt w:val="bullet"/>
      <w:lvlText w:val=""/>
      <w:lvlJc w:val="left"/>
      <w:pPr>
        <w:ind w:left="1500" w:hanging="360"/>
      </w:pPr>
      <w:rPr>
        <w:rFonts w:ascii="Symbol" w:hAnsi="Symbol"/>
      </w:rPr>
    </w:lvl>
    <w:lvl w:ilvl="2" w:tplc="A61288FA">
      <w:start w:val="1"/>
      <w:numFmt w:val="bullet"/>
      <w:lvlText w:val=""/>
      <w:lvlJc w:val="left"/>
      <w:pPr>
        <w:ind w:left="1500" w:hanging="360"/>
      </w:pPr>
      <w:rPr>
        <w:rFonts w:ascii="Symbol" w:hAnsi="Symbol"/>
      </w:rPr>
    </w:lvl>
    <w:lvl w:ilvl="3" w:tplc="820C80FE">
      <w:start w:val="1"/>
      <w:numFmt w:val="bullet"/>
      <w:lvlText w:val=""/>
      <w:lvlJc w:val="left"/>
      <w:pPr>
        <w:ind w:left="1500" w:hanging="360"/>
      </w:pPr>
      <w:rPr>
        <w:rFonts w:ascii="Symbol" w:hAnsi="Symbol"/>
      </w:rPr>
    </w:lvl>
    <w:lvl w:ilvl="4" w:tplc="129AE4B4">
      <w:start w:val="1"/>
      <w:numFmt w:val="bullet"/>
      <w:lvlText w:val=""/>
      <w:lvlJc w:val="left"/>
      <w:pPr>
        <w:ind w:left="1500" w:hanging="360"/>
      </w:pPr>
      <w:rPr>
        <w:rFonts w:ascii="Symbol" w:hAnsi="Symbol"/>
      </w:rPr>
    </w:lvl>
    <w:lvl w:ilvl="5" w:tplc="561A7AB8">
      <w:start w:val="1"/>
      <w:numFmt w:val="bullet"/>
      <w:lvlText w:val=""/>
      <w:lvlJc w:val="left"/>
      <w:pPr>
        <w:ind w:left="1500" w:hanging="360"/>
      </w:pPr>
      <w:rPr>
        <w:rFonts w:ascii="Symbol" w:hAnsi="Symbol"/>
      </w:rPr>
    </w:lvl>
    <w:lvl w:ilvl="6" w:tplc="80082386">
      <w:start w:val="1"/>
      <w:numFmt w:val="bullet"/>
      <w:lvlText w:val=""/>
      <w:lvlJc w:val="left"/>
      <w:pPr>
        <w:ind w:left="1500" w:hanging="360"/>
      </w:pPr>
      <w:rPr>
        <w:rFonts w:ascii="Symbol" w:hAnsi="Symbol"/>
      </w:rPr>
    </w:lvl>
    <w:lvl w:ilvl="7" w:tplc="165ABFC4">
      <w:start w:val="1"/>
      <w:numFmt w:val="bullet"/>
      <w:lvlText w:val=""/>
      <w:lvlJc w:val="left"/>
      <w:pPr>
        <w:ind w:left="1500" w:hanging="360"/>
      </w:pPr>
      <w:rPr>
        <w:rFonts w:ascii="Symbol" w:hAnsi="Symbol"/>
      </w:rPr>
    </w:lvl>
    <w:lvl w:ilvl="8" w:tplc="4D1A7078">
      <w:start w:val="1"/>
      <w:numFmt w:val="bullet"/>
      <w:lvlText w:val=""/>
      <w:lvlJc w:val="left"/>
      <w:pPr>
        <w:ind w:left="1500" w:hanging="360"/>
      </w:pPr>
      <w:rPr>
        <w:rFonts w:ascii="Symbol" w:hAnsi="Symbol"/>
      </w:rPr>
    </w:lvl>
  </w:abstractNum>
  <w:abstractNum w:abstractNumId="38" w15:restartNumberingAfterBreak="0">
    <w:nsid w:val="498E0B12"/>
    <w:multiLevelType w:val="multilevel"/>
    <w:tmpl w:val="DEB8B8F0"/>
    <w:lvl w:ilvl="0">
      <w:start w:val="1"/>
      <w:numFmt w:val="decimal"/>
      <w:lvlText w:val="%1."/>
      <w:lvlJc w:val="left"/>
      <w:pPr>
        <w:ind w:left="360" w:hanging="360"/>
      </w:pPr>
      <w:rPr>
        <w:rFonts w:ascii="Roboto Medium" w:hAnsi="Roboto Medium" w:hint="default"/>
      </w:rPr>
    </w:lvl>
    <w:lvl w:ilvl="1">
      <w:start w:val="1"/>
      <w:numFmt w:val="decimal"/>
      <w:pStyle w:val="Overskrift2"/>
      <w:isLgl/>
      <w:lvlText w:val="%1.%2."/>
      <w:lvlJc w:val="left"/>
      <w:pPr>
        <w:ind w:left="360" w:hanging="360"/>
      </w:pPr>
    </w:lvl>
    <w:lvl w:ilvl="2">
      <w:start w:val="1"/>
      <w:numFmt w:val="decimal"/>
      <w:pStyle w:val="Overskrift3"/>
      <w:isLg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4B0346F7"/>
    <w:multiLevelType w:val="hybridMultilevel"/>
    <w:tmpl w:val="892AABD0"/>
    <w:lvl w:ilvl="0" w:tplc="D9F414E0">
      <w:start w:val="1"/>
      <w:numFmt w:val="bullet"/>
      <w:lvlText w:val=""/>
      <w:lvlJc w:val="left"/>
      <w:pPr>
        <w:ind w:left="720" w:hanging="360"/>
      </w:pPr>
      <w:rPr>
        <w:rFonts w:ascii="Symbol" w:hAnsi="Symbol" w:hint="default"/>
      </w:rPr>
    </w:lvl>
    <w:lvl w:ilvl="1" w:tplc="4DA2C7D8">
      <w:start w:val="1"/>
      <w:numFmt w:val="bullet"/>
      <w:lvlText w:val="o"/>
      <w:lvlJc w:val="left"/>
      <w:pPr>
        <w:ind w:left="1440" w:hanging="360"/>
      </w:pPr>
      <w:rPr>
        <w:rFonts w:ascii="Courier New" w:hAnsi="Courier New" w:hint="default"/>
      </w:rPr>
    </w:lvl>
    <w:lvl w:ilvl="2" w:tplc="2F88D52C">
      <w:start w:val="1"/>
      <w:numFmt w:val="bullet"/>
      <w:lvlText w:val=""/>
      <w:lvlJc w:val="left"/>
      <w:pPr>
        <w:ind w:left="2160" w:hanging="360"/>
      </w:pPr>
      <w:rPr>
        <w:rFonts w:ascii="Wingdings" w:hAnsi="Wingdings" w:hint="default"/>
      </w:rPr>
    </w:lvl>
    <w:lvl w:ilvl="3" w:tplc="6F9AE040">
      <w:start w:val="1"/>
      <w:numFmt w:val="bullet"/>
      <w:lvlText w:val=""/>
      <w:lvlJc w:val="left"/>
      <w:pPr>
        <w:ind w:left="2880" w:hanging="360"/>
      </w:pPr>
      <w:rPr>
        <w:rFonts w:ascii="Symbol" w:hAnsi="Symbol" w:hint="default"/>
      </w:rPr>
    </w:lvl>
    <w:lvl w:ilvl="4" w:tplc="938285E0">
      <w:start w:val="1"/>
      <w:numFmt w:val="bullet"/>
      <w:lvlText w:val="o"/>
      <w:lvlJc w:val="left"/>
      <w:pPr>
        <w:ind w:left="3600" w:hanging="360"/>
      </w:pPr>
      <w:rPr>
        <w:rFonts w:ascii="Courier New" w:hAnsi="Courier New" w:hint="default"/>
      </w:rPr>
    </w:lvl>
    <w:lvl w:ilvl="5" w:tplc="7AFA5E1A">
      <w:start w:val="1"/>
      <w:numFmt w:val="bullet"/>
      <w:lvlText w:val=""/>
      <w:lvlJc w:val="left"/>
      <w:pPr>
        <w:ind w:left="4320" w:hanging="360"/>
      </w:pPr>
      <w:rPr>
        <w:rFonts w:ascii="Wingdings" w:hAnsi="Wingdings" w:hint="default"/>
      </w:rPr>
    </w:lvl>
    <w:lvl w:ilvl="6" w:tplc="67BCF022">
      <w:start w:val="1"/>
      <w:numFmt w:val="bullet"/>
      <w:lvlText w:val=""/>
      <w:lvlJc w:val="left"/>
      <w:pPr>
        <w:ind w:left="5040" w:hanging="360"/>
      </w:pPr>
      <w:rPr>
        <w:rFonts w:ascii="Symbol" w:hAnsi="Symbol" w:hint="default"/>
      </w:rPr>
    </w:lvl>
    <w:lvl w:ilvl="7" w:tplc="E182FCF6">
      <w:start w:val="1"/>
      <w:numFmt w:val="bullet"/>
      <w:lvlText w:val="o"/>
      <w:lvlJc w:val="left"/>
      <w:pPr>
        <w:ind w:left="5760" w:hanging="360"/>
      </w:pPr>
      <w:rPr>
        <w:rFonts w:ascii="Courier New" w:hAnsi="Courier New" w:hint="default"/>
      </w:rPr>
    </w:lvl>
    <w:lvl w:ilvl="8" w:tplc="09B012D4">
      <w:start w:val="1"/>
      <w:numFmt w:val="bullet"/>
      <w:lvlText w:val=""/>
      <w:lvlJc w:val="left"/>
      <w:pPr>
        <w:ind w:left="6480" w:hanging="360"/>
      </w:pPr>
      <w:rPr>
        <w:rFonts w:ascii="Wingdings" w:hAnsi="Wingdings" w:hint="default"/>
      </w:rPr>
    </w:lvl>
  </w:abstractNum>
  <w:abstractNum w:abstractNumId="40" w15:restartNumberingAfterBreak="0">
    <w:nsid w:val="526A6F4C"/>
    <w:multiLevelType w:val="hybridMultilevel"/>
    <w:tmpl w:val="2B9682C6"/>
    <w:lvl w:ilvl="0" w:tplc="999680DC">
      <w:start w:val="1"/>
      <w:numFmt w:val="bullet"/>
      <w:lvlText w:val=""/>
      <w:lvlJc w:val="left"/>
      <w:pPr>
        <w:ind w:left="1440" w:hanging="360"/>
      </w:pPr>
      <w:rPr>
        <w:rFonts w:ascii="Symbol" w:hAnsi="Symbol"/>
      </w:rPr>
    </w:lvl>
    <w:lvl w:ilvl="1" w:tplc="83F862EE">
      <w:start w:val="1"/>
      <w:numFmt w:val="bullet"/>
      <w:lvlText w:val=""/>
      <w:lvlJc w:val="left"/>
      <w:pPr>
        <w:ind w:left="2160" w:hanging="360"/>
      </w:pPr>
      <w:rPr>
        <w:rFonts w:ascii="Symbol" w:hAnsi="Symbol"/>
      </w:rPr>
    </w:lvl>
    <w:lvl w:ilvl="2" w:tplc="946EA5B8">
      <w:start w:val="1"/>
      <w:numFmt w:val="bullet"/>
      <w:lvlText w:val=""/>
      <w:lvlJc w:val="left"/>
      <w:pPr>
        <w:ind w:left="1440" w:hanging="360"/>
      </w:pPr>
      <w:rPr>
        <w:rFonts w:ascii="Symbol" w:hAnsi="Symbol"/>
      </w:rPr>
    </w:lvl>
    <w:lvl w:ilvl="3" w:tplc="FD28AFBA">
      <w:start w:val="1"/>
      <w:numFmt w:val="bullet"/>
      <w:lvlText w:val=""/>
      <w:lvlJc w:val="left"/>
      <w:pPr>
        <w:ind w:left="1440" w:hanging="360"/>
      </w:pPr>
      <w:rPr>
        <w:rFonts w:ascii="Symbol" w:hAnsi="Symbol"/>
      </w:rPr>
    </w:lvl>
    <w:lvl w:ilvl="4" w:tplc="FC2E2CDE">
      <w:start w:val="1"/>
      <w:numFmt w:val="bullet"/>
      <w:lvlText w:val=""/>
      <w:lvlJc w:val="left"/>
      <w:pPr>
        <w:ind w:left="1440" w:hanging="360"/>
      </w:pPr>
      <w:rPr>
        <w:rFonts w:ascii="Symbol" w:hAnsi="Symbol"/>
      </w:rPr>
    </w:lvl>
    <w:lvl w:ilvl="5" w:tplc="97FC2BE2">
      <w:start w:val="1"/>
      <w:numFmt w:val="bullet"/>
      <w:lvlText w:val=""/>
      <w:lvlJc w:val="left"/>
      <w:pPr>
        <w:ind w:left="1440" w:hanging="360"/>
      </w:pPr>
      <w:rPr>
        <w:rFonts w:ascii="Symbol" w:hAnsi="Symbol"/>
      </w:rPr>
    </w:lvl>
    <w:lvl w:ilvl="6" w:tplc="EDFEA860">
      <w:start w:val="1"/>
      <w:numFmt w:val="bullet"/>
      <w:lvlText w:val=""/>
      <w:lvlJc w:val="left"/>
      <w:pPr>
        <w:ind w:left="1440" w:hanging="360"/>
      </w:pPr>
      <w:rPr>
        <w:rFonts w:ascii="Symbol" w:hAnsi="Symbol"/>
      </w:rPr>
    </w:lvl>
    <w:lvl w:ilvl="7" w:tplc="F5CEA61A">
      <w:start w:val="1"/>
      <w:numFmt w:val="bullet"/>
      <w:lvlText w:val=""/>
      <w:lvlJc w:val="left"/>
      <w:pPr>
        <w:ind w:left="1440" w:hanging="360"/>
      </w:pPr>
      <w:rPr>
        <w:rFonts w:ascii="Symbol" w:hAnsi="Symbol"/>
      </w:rPr>
    </w:lvl>
    <w:lvl w:ilvl="8" w:tplc="DD9439C4">
      <w:start w:val="1"/>
      <w:numFmt w:val="bullet"/>
      <w:lvlText w:val=""/>
      <w:lvlJc w:val="left"/>
      <w:pPr>
        <w:ind w:left="1440" w:hanging="360"/>
      </w:pPr>
      <w:rPr>
        <w:rFonts w:ascii="Symbol" w:hAnsi="Symbol"/>
      </w:rPr>
    </w:lvl>
  </w:abstractNum>
  <w:abstractNum w:abstractNumId="41" w15:restartNumberingAfterBreak="0">
    <w:nsid w:val="52740442"/>
    <w:multiLevelType w:val="hybridMultilevel"/>
    <w:tmpl w:val="E050F4E0"/>
    <w:lvl w:ilvl="0" w:tplc="DD884394">
      <w:start w:val="1"/>
      <w:numFmt w:val="bullet"/>
      <w:lvlText w:val=""/>
      <w:lvlJc w:val="left"/>
      <w:pPr>
        <w:ind w:left="1440" w:hanging="360"/>
      </w:pPr>
      <w:rPr>
        <w:rFonts w:ascii="Symbol" w:hAnsi="Symbol"/>
      </w:rPr>
    </w:lvl>
    <w:lvl w:ilvl="1" w:tplc="E79CF876">
      <w:start w:val="1"/>
      <w:numFmt w:val="bullet"/>
      <w:lvlText w:val=""/>
      <w:lvlJc w:val="left"/>
      <w:pPr>
        <w:ind w:left="2160" w:hanging="360"/>
      </w:pPr>
      <w:rPr>
        <w:rFonts w:ascii="Symbol" w:hAnsi="Symbol"/>
      </w:rPr>
    </w:lvl>
    <w:lvl w:ilvl="2" w:tplc="2F30B4BC">
      <w:start w:val="1"/>
      <w:numFmt w:val="bullet"/>
      <w:lvlText w:val=""/>
      <w:lvlJc w:val="left"/>
      <w:pPr>
        <w:ind w:left="1440" w:hanging="360"/>
      </w:pPr>
      <w:rPr>
        <w:rFonts w:ascii="Symbol" w:hAnsi="Symbol"/>
      </w:rPr>
    </w:lvl>
    <w:lvl w:ilvl="3" w:tplc="00C61A76">
      <w:start w:val="1"/>
      <w:numFmt w:val="bullet"/>
      <w:lvlText w:val=""/>
      <w:lvlJc w:val="left"/>
      <w:pPr>
        <w:ind w:left="1440" w:hanging="360"/>
      </w:pPr>
      <w:rPr>
        <w:rFonts w:ascii="Symbol" w:hAnsi="Symbol"/>
      </w:rPr>
    </w:lvl>
    <w:lvl w:ilvl="4" w:tplc="66CE4AA2">
      <w:start w:val="1"/>
      <w:numFmt w:val="bullet"/>
      <w:lvlText w:val=""/>
      <w:lvlJc w:val="left"/>
      <w:pPr>
        <w:ind w:left="1440" w:hanging="360"/>
      </w:pPr>
      <w:rPr>
        <w:rFonts w:ascii="Symbol" w:hAnsi="Symbol"/>
      </w:rPr>
    </w:lvl>
    <w:lvl w:ilvl="5" w:tplc="8036FB98">
      <w:start w:val="1"/>
      <w:numFmt w:val="bullet"/>
      <w:lvlText w:val=""/>
      <w:lvlJc w:val="left"/>
      <w:pPr>
        <w:ind w:left="1440" w:hanging="360"/>
      </w:pPr>
      <w:rPr>
        <w:rFonts w:ascii="Symbol" w:hAnsi="Symbol"/>
      </w:rPr>
    </w:lvl>
    <w:lvl w:ilvl="6" w:tplc="C264F986">
      <w:start w:val="1"/>
      <w:numFmt w:val="bullet"/>
      <w:lvlText w:val=""/>
      <w:lvlJc w:val="left"/>
      <w:pPr>
        <w:ind w:left="1440" w:hanging="360"/>
      </w:pPr>
      <w:rPr>
        <w:rFonts w:ascii="Symbol" w:hAnsi="Symbol"/>
      </w:rPr>
    </w:lvl>
    <w:lvl w:ilvl="7" w:tplc="4E7A1058">
      <w:start w:val="1"/>
      <w:numFmt w:val="bullet"/>
      <w:lvlText w:val=""/>
      <w:lvlJc w:val="left"/>
      <w:pPr>
        <w:ind w:left="1440" w:hanging="360"/>
      </w:pPr>
      <w:rPr>
        <w:rFonts w:ascii="Symbol" w:hAnsi="Symbol"/>
      </w:rPr>
    </w:lvl>
    <w:lvl w:ilvl="8" w:tplc="3CAACEBC">
      <w:start w:val="1"/>
      <w:numFmt w:val="bullet"/>
      <w:lvlText w:val=""/>
      <w:lvlJc w:val="left"/>
      <w:pPr>
        <w:ind w:left="1440" w:hanging="360"/>
      </w:pPr>
      <w:rPr>
        <w:rFonts w:ascii="Symbol" w:hAnsi="Symbol"/>
      </w:rPr>
    </w:lvl>
  </w:abstractNum>
  <w:abstractNum w:abstractNumId="42" w15:restartNumberingAfterBreak="0">
    <w:nsid w:val="532322EC"/>
    <w:multiLevelType w:val="hybridMultilevel"/>
    <w:tmpl w:val="DAD0E52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3" w15:restartNumberingAfterBreak="0">
    <w:nsid w:val="541E373A"/>
    <w:multiLevelType w:val="hybridMultilevel"/>
    <w:tmpl w:val="765E5D4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54D24952"/>
    <w:multiLevelType w:val="hybridMultilevel"/>
    <w:tmpl w:val="8B187EC4"/>
    <w:lvl w:ilvl="0" w:tplc="78105E50">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55724D31"/>
    <w:multiLevelType w:val="hybridMultilevel"/>
    <w:tmpl w:val="384C02B4"/>
    <w:lvl w:ilvl="0" w:tplc="04140001">
      <w:start w:val="1"/>
      <w:numFmt w:val="bullet"/>
      <w:lvlText w:val=""/>
      <w:lvlJc w:val="left"/>
      <w:pPr>
        <w:ind w:left="783" w:hanging="360"/>
      </w:pPr>
      <w:rPr>
        <w:rFonts w:ascii="Symbol" w:hAnsi="Symbol" w:hint="default"/>
      </w:rPr>
    </w:lvl>
    <w:lvl w:ilvl="1" w:tplc="04140003" w:tentative="1">
      <w:start w:val="1"/>
      <w:numFmt w:val="bullet"/>
      <w:lvlText w:val="o"/>
      <w:lvlJc w:val="left"/>
      <w:pPr>
        <w:ind w:left="1503" w:hanging="360"/>
      </w:pPr>
      <w:rPr>
        <w:rFonts w:ascii="Courier New" w:hAnsi="Courier New" w:cs="Courier New" w:hint="default"/>
      </w:rPr>
    </w:lvl>
    <w:lvl w:ilvl="2" w:tplc="04140005" w:tentative="1">
      <w:start w:val="1"/>
      <w:numFmt w:val="bullet"/>
      <w:lvlText w:val=""/>
      <w:lvlJc w:val="left"/>
      <w:pPr>
        <w:ind w:left="2223" w:hanging="360"/>
      </w:pPr>
      <w:rPr>
        <w:rFonts w:ascii="Wingdings" w:hAnsi="Wingdings" w:hint="default"/>
      </w:rPr>
    </w:lvl>
    <w:lvl w:ilvl="3" w:tplc="04140001" w:tentative="1">
      <w:start w:val="1"/>
      <w:numFmt w:val="bullet"/>
      <w:lvlText w:val=""/>
      <w:lvlJc w:val="left"/>
      <w:pPr>
        <w:ind w:left="2943" w:hanging="360"/>
      </w:pPr>
      <w:rPr>
        <w:rFonts w:ascii="Symbol" w:hAnsi="Symbol" w:hint="default"/>
      </w:rPr>
    </w:lvl>
    <w:lvl w:ilvl="4" w:tplc="04140003" w:tentative="1">
      <w:start w:val="1"/>
      <w:numFmt w:val="bullet"/>
      <w:lvlText w:val="o"/>
      <w:lvlJc w:val="left"/>
      <w:pPr>
        <w:ind w:left="3663" w:hanging="360"/>
      </w:pPr>
      <w:rPr>
        <w:rFonts w:ascii="Courier New" w:hAnsi="Courier New" w:cs="Courier New" w:hint="default"/>
      </w:rPr>
    </w:lvl>
    <w:lvl w:ilvl="5" w:tplc="04140005" w:tentative="1">
      <w:start w:val="1"/>
      <w:numFmt w:val="bullet"/>
      <w:lvlText w:val=""/>
      <w:lvlJc w:val="left"/>
      <w:pPr>
        <w:ind w:left="4383" w:hanging="360"/>
      </w:pPr>
      <w:rPr>
        <w:rFonts w:ascii="Wingdings" w:hAnsi="Wingdings" w:hint="default"/>
      </w:rPr>
    </w:lvl>
    <w:lvl w:ilvl="6" w:tplc="04140001" w:tentative="1">
      <w:start w:val="1"/>
      <w:numFmt w:val="bullet"/>
      <w:lvlText w:val=""/>
      <w:lvlJc w:val="left"/>
      <w:pPr>
        <w:ind w:left="5103" w:hanging="360"/>
      </w:pPr>
      <w:rPr>
        <w:rFonts w:ascii="Symbol" w:hAnsi="Symbol" w:hint="default"/>
      </w:rPr>
    </w:lvl>
    <w:lvl w:ilvl="7" w:tplc="04140003" w:tentative="1">
      <w:start w:val="1"/>
      <w:numFmt w:val="bullet"/>
      <w:lvlText w:val="o"/>
      <w:lvlJc w:val="left"/>
      <w:pPr>
        <w:ind w:left="5823" w:hanging="360"/>
      </w:pPr>
      <w:rPr>
        <w:rFonts w:ascii="Courier New" w:hAnsi="Courier New" w:cs="Courier New" w:hint="default"/>
      </w:rPr>
    </w:lvl>
    <w:lvl w:ilvl="8" w:tplc="04140005" w:tentative="1">
      <w:start w:val="1"/>
      <w:numFmt w:val="bullet"/>
      <w:lvlText w:val=""/>
      <w:lvlJc w:val="left"/>
      <w:pPr>
        <w:ind w:left="6543" w:hanging="360"/>
      </w:pPr>
      <w:rPr>
        <w:rFonts w:ascii="Wingdings" w:hAnsi="Wingdings" w:hint="default"/>
      </w:rPr>
    </w:lvl>
  </w:abstractNum>
  <w:abstractNum w:abstractNumId="46" w15:restartNumberingAfterBreak="0">
    <w:nsid w:val="59D922D3"/>
    <w:multiLevelType w:val="hybridMultilevel"/>
    <w:tmpl w:val="7D7A2A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59EB4A9B"/>
    <w:multiLevelType w:val="hybridMultilevel"/>
    <w:tmpl w:val="AD2610F8"/>
    <w:lvl w:ilvl="0" w:tplc="4D98228C">
      <w:start w:val="1"/>
      <w:numFmt w:val="bullet"/>
      <w:lvlText w:val=""/>
      <w:lvlJc w:val="left"/>
      <w:pPr>
        <w:ind w:left="1440" w:hanging="360"/>
      </w:pPr>
      <w:rPr>
        <w:rFonts w:ascii="Symbol" w:hAnsi="Symbol"/>
      </w:rPr>
    </w:lvl>
    <w:lvl w:ilvl="1" w:tplc="AD4A8E04">
      <w:start w:val="1"/>
      <w:numFmt w:val="bullet"/>
      <w:lvlText w:val=""/>
      <w:lvlJc w:val="left"/>
      <w:pPr>
        <w:ind w:left="1440" w:hanging="360"/>
      </w:pPr>
      <w:rPr>
        <w:rFonts w:ascii="Symbol" w:hAnsi="Symbol"/>
      </w:rPr>
    </w:lvl>
    <w:lvl w:ilvl="2" w:tplc="9F063302">
      <w:start w:val="1"/>
      <w:numFmt w:val="bullet"/>
      <w:lvlText w:val=""/>
      <w:lvlJc w:val="left"/>
      <w:pPr>
        <w:ind w:left="1440" w:hanging="360"/>
      </w:pPr>
      <w:rPr>
        <w:rFonts w:ascii="Symbol" w:hAnsi="Symbol"/>
      </w:rPr>
    </w:lvl>
    <w:lvl w:ilvl="3" w:tplc="349E16C8">
      <w:start w:val="1"/>
      <w:numFmt w:val="bullet"/>
      <w:lvlText w:val=""/>
      <w:lvlJc w:val="left"/>
      <w:pPr>
        <w:ind w:left="1440" w:hanging="360"/>
      </w:pPr>
      <w:rPr>
        <w:rFonts w:ascii="Symbol" w:hAnsi="Symbol"/>
      </w:rPr>
    </w:lvl>
    <w:lvl w:ilvl="4" w:tplc="572EF98C">
      <w:start w:val="1"/>
      <w:numFmt w:val="bullet"/>
      <w:lvlText w:val=""/>
      <w:lvlJc w:val="left"/>
      <w:pPr>
        <w:ind w:left="1440" w:hanging="360"/>
      </w:pPr>
      <w:rPr>
        <w:rFonts w:ascii="Symbol" w:hAnsi="Symbol"/>
      </w:rPr>
    </w:lvl>
    <w:lvl w:ilvl="5" w:tplc="2730C858">
      <w:start w:val="1"/>
      <w:numFmt w:val="bullet"/>
      <w:lvlText w:val=""/>
      <w:lvlJc w:val="left"/>
      <w:pPr>
        <w:ind w:left="1440" w:hanging="360"/>
      </w:pPr>
      <w:rPr>
        <w:rFonts w:ascii="Symbol" w:hAnsi="Symbol"/>
      </w:rPr>
    </w:lvl>
    <w:lvl w:ilvl="6" w:tplc="6B38A686">
      <w:start w:val="1"/>
      <w:numFmt w:val="bullet"/>
      <w:lvlText w:val=""/>
      <w:lvlJc w:val="left"/>
      <w:pPr>
        <w:ind w:left="1440" w:hanging="360"/>
      </w:pPr>
      <w:rPr>
        <w:rFonts w:ascii="Symbol" w:hAnsi="Symbol"/>
      </w:rPr>
    </w:lvl>
    <w:lvl w:ilvl="7" w:tplc="F36C126E">
      <w:start w:val="1"/>
      <w:numFmt w:val="bullet"/>
      <w:lvlText w:val=""/>
      <w:lvlJc w:val="left"/>
      <w:pPr>
        <w:ind w:left="1440" w:hanging="360"/>
      </w:pPr>
      <w:rPr>
        <w:rFonts w:ascii="Symbol" w:hAnsi="Symbol"/>
      </w:rPr>
    </w:lvl>
    <w:lvl w:ilvl="8" w:tplc="7144A28E">
      <w:start w:val="1"/>
      <w:numFmt w:val="bullet"/>
      <w:lvlText w:val=""/>
      <w:lvlJc w:val="left"/>
      <w:pPr>
        <w:ind w:left="1440" w:hanging="360"/>
      </w:pPr>
      <w:rPr>
        <w:rFonts w:ascii="Symbol" w:hAnsi="Symbol"/>
      </w:rPr>
    </w:lvl>
  </w:abstractNum>
  <w:abstractNum w:abstractNumId="48" w15:restartNumberingAfterBreak="0">
    <w:nsid w:val="5D0A0B26"/>
    <w:multiLevelType w:val="hybridMultilevel"/>
    <w:tmpl w:val="AAEA3ED2"/>
    <w:lvl w:ilvl="0" w:tplc="78105E50">
      <w:start w:val="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DE99932"/>
    <w:multiLevelType w:val="hybridMultilevel"/>
    <w:tmpl w:val="DEF87A7E"/>
    <w:lvl w:ilvl="0" w:tplc="C76CF0F6">
      <w:start w:val="1"/>
      <w:numFmt w:val="bullet"/>
      <w:lvlText w:val=""/>
      <w:lvlJc w:val="left"/>
      <w:pPr>
        <w:ind w:left="720" w:hanging="360"/>
      </w:pPr>
      <w:rPr>
        <w:rFonts w:ascii="Symbol" w:hAnsi="Symbol" w:hint="default"/>
      </w:rPr>
    </w:lvl>
    <w:lvl w:ilvl="1" w:tplc="972CEFC8">
      <w:start w:val="1"/>
      <w:numFmt w:val="bullet"/>
      <w:lvlText w:val="o"/>
      <w:lvlJc w:val="left"/>
      <w:pPr>
        <w:ind w:left="1440" w:hanging="360"/>
      </w:pPr>
      <w:rPr>
        <w:rFonts w:ascii="Courier New" w:hAnsi="Courier New" w:hint="default"/>
      </w:rPr>
    </w:lvl>
    <w:lvl w:ilvl="2" w:tplc="71AE94B6">
      <w:start w:val="1"/>
      <w:numFmt w:val="bullet"/>
      <w:lvlText w:val=""/>
      <w:lvlJc w:val="left"/>
      <w:pPr>
        <w:ind w:left="2160" w:hanging="360"/>
      </w:pPr>
      <w:rPr>
        <w:rFonts w:ascii="Wingdings" w:hAnsi="Wingdings" w:hint="default"/>
      </w:rPr>
    </w:lvl>
    <w:lvl w:ilvl="3" w:tplc="B162A908">
      <w:start w:val="1"/>
      <w:numFmt w:val="bullet"/>
      <w:lvlText w:val=""/>
      <w:lvlJc w:val="left"/>
      <w:pPr>
        <w:ind w:left="2880" w:hanging="360"/>
      </w:pPr>
      <w:rPr>
        <w:rFonts w:ascii="Symbol" w:hAnsi="Symbol" w:hint="default"/>
      </w:rPr>
    </w:lvl>
    <w:lvl w:ilvl="4" w:tplc="43AC9040">
      <w:start w:val="1"/>
      <w:numFmt w:val="bullet"/>
      <w:lvlText w:val="o"/>
      <w:lvlJc w:val="left"/>
      <w:pPr>
        <w:ind w:left="3600" w:hanging="360"/>
      </w:pPr>
      <w:rPr>
        <w:rFonts w:ascii="Courier New" w:hAnsi="Courier New" w:hint="default"/>
      </w:rPr>
    </w:lvl>
    <w:lvl w:ilvl="5" w:tplc="89564460">
      <w:start w:val="1"/>
      <w:numFmt w:val="bullet"/>
      <w:lvlText w:val=""/>
      <w:lvlJc w:val="left"/>
      <w:pPr>
        <w:ind w:left="4320" w:hanging="360"/>
      </w:pPr>
      <w:rPr>
        <w:rFonts w:ascii="Wingdings" w:hAnsi="Wingdings" w:hint="default"/>
      </w:rPr>
    </w:lvl>
    <w:lvl w:ilvl="6" w:tplc="85628AB6">
      <w:start w:val="1"/>
      <w:numFmt w:val="bullet"/>
      <w:lvlText w:val=""/>
      <w:lvlJc w:val="left"/>
      <w:pPr>
        <w:ind w:left="5040" w:hanging="360"/>
      </w:pPr>
      <w:rPr>
        <w:rFonts w:ascii="Symbol" w:hAnsi="Symbol" w:hint="default"/>
      </w:rPr>
    </w:lvl>
    <w:lvl w:ilvl="7" w:tplc="E42AC1A8">
      <w:start w:val="1"/>
      <w:numFmt w:val="bullet"/>
      <w:lvlText w:val="o"/>
      <w:lvlJc w:val="left"/>
      <w:pPr>
        <w:ind w:left="5760" w:hanging="360"/>
      </w:pPr>
      <w:rPr>
        <w:rFonts w:ascii="Courier New" w:hAnsi="Courier New" w:hint="default"/>
      </w:rPr>
    </w:lvl>
    <w:lvl w:ilvl="8" w:tplc="CA34ABDA">
      <w:start w:val="1"/>
      <w:numFmt w:val="bullet"/>
      <w:lvlText w:val=""/>
      <w:lvlJc w:val="left"/>
      <w:pPr>
        <w:ind w:left="6480" w:hanging="360"/>
      </w:pPr>
      <w:rPr>
        <w:rFonts w:ascii="Wingdings" w:hAnsi="Wingdings" w:hint="default"/>
      </w:rPr>
    </w:lvl>
  </w:abstractNum>
  <w:abstractNum w:abstractNumId="50" w15:restartNumberingAfterBreak="0">
    <w:nsid w:val="600E3F8E"/>
    <w:multiLevelType w:val="hybridMultilevel"/>
    <w:tmpl w:val="71AC6D32"/>
    <w:lvl w:ilvl="0" w:tplc="FFFFFFFF">
      <w:start w:val="2"/>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12B7B63"/>
    <w:multiLevelType w:val="hybridMultilevel"/>
    <w:tmpl w:val="0B1206B6"/>
    <w:lvl w:ilvl="0" w:tplc="670490C2">
      <w:start w:val="2"/>
      <w:numFmt w:val="bullet"/>
      <w:lvlText w:val=""/>
      <w:lvlJc w:val="left"/>
      <w:pPr>
        <w:ind w:left="720" w:hanging="360"/>
      </w:pPr>
      <w:rPr>
        <w:rFonts w:ascii="Symbol" w:eastAsiaTheme="minorHAnsi" w:hAnsi="Symbol" w:cs="Segoe U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81B18E3"/>
    <w:multiLevelType w:val="hybridMultilevel"/>
    <w:tmpl w:val="0A8E25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68AB41A9"/>
    <w:multiLevelType w:val="hybridMultilevel"/>
    <w:tmpl w:val="7AD6E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9A14A05"/>
    <w:multiLevelType w:val="multilevel"/>
    <w:tmpl w:val="2A3E106A"/>
    <w:lvl w:ilvl="0">
      <w:start w:val="1"/>
      <w:numFmt w:val="decimal"/>
      <w:lvlText w:val="%1."/>
      <w:lvlJc w:val="left"/>
      <w:pPr>
        <w:ind w:left="360" w:hanging="360"/>
      </w:pPr>
      <w:rPr>
        <w:rFonts w:ascii="Roboto Medium" w:hAnsi="Robo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B217BE"/>
    <w:multiLevelType w:val="hybridMultilevel"/>
    <w:tmpl w:val="24FC536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6" w15:restartNumberingAfterBreak="0">
    <w:nsid w:val="6C1B08C9"/>
    <w:multiLevelType w:val="hybridMultilevel"/>
    <w:tmpl w:val="5E8C9DCA"/>
    <w:lvl w:ilvl="0" w:tplc="52D05250">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6D6E5865"/>
    <w:multiLevelType w:val="hybridMultilevel"/>
    <w:tmpl w:val="EB48D42A"/>
    <w:lvl w:ilvl="0" w:tplc="DDB29B90">
      <w:start w:val="1"/>
      <w:numFmt w:val="bullet"/>
      <w:lvlText w:val=""/>
      <w:lvlJc w:val="left"/>
      <w:pPr>
        <w:ind w:left="1440" w:hanging="360"/>
      </w:pPr>
      <w:rPr>
        <w:rFonts w:ascii="Symbol" w:hAnsi="Symbol"/>
      </w:rPr>
    </w:lvl>
    <w:lvl w:ilvl="1" w:tplc="54662344">
      <w:start w:val="1"/>
      <w:numFmt w:val="bullet"/>
      <w:lvlText w:val=""/>
      <w:lvlJc w:val="left"/>
      <w:pPr>
        <w:ind w:left="1440" w:hanging="360"/>
      </w:pPr>
      <w:rPr>
        <w:rFonts w:ascii="Symbol" w:hAnsi="Symbol"/>
      </w:rPr>
    </w:lvl>
    <w:lvl w:ilvl="2" w:tplc="4DD2BFB4">
      <w:start w:val="1"/>
      <w:numFmt w:val="bullet"/>
      <w:lvlText w:val=""/>
      <w:lvlJc w:val="left"/>
      <w:pPr>
        <w:ind w:left="1440" w:hanging="360"/>
      </w:pPr>
      <w:rPr>
        <w:rFonts w:ascii="Symbol" w:hAnsi="Symbol"/>
      </w:rPr>
    </w:lvl>
    <w:lvl w:ilvl="3" w:tplc="D398025E">
      <w:start w:val="1"/>
      <w:numFmt w:val="bullet"/>
      <w:lvlText w:val=""/>
      <w:lvlJc w:val="left"/>
      <w:pPr>
        <w:ind w:left="1440" w:hanging="360"/>
      </w:pPr>
      <w:rPr>
        <w:rFonts w:ascii="Symbol" w:hAnsi="Symbol"/>
      </w:rPr>
    </w:lvl>
    <w:lvl w:ilvl="4" w:tplc="1B980406">
      <w:start w:val="1"/>
      <w:numFmt w:val="bullet"/>
      <w:lvlText w:val=""/>
      <w:lvlJc w:val="left"/>
      <w:pPr>
        <w:ind w:left="1440" w:hanging="360"/>
      </w:pPr>
      <w:rPr>
        <w:rFonts w:ascii="Symbol" w:hAnsi="Symbol"/>
      </w:rPr>
    </w:lvl>
    <w:lvl w:ilvl="5" w:tplc="9EE6556C">
      <w:start w:val="1"/>
      <w:numFmt w:val="bullet"/>
      <w:lvlText w:val=""/>
      <w:lvlJc w:val="left"/>
      <w:pPr>
        <w:ind w:left="1440" w:hanging="360"/>
      </w:pPr>
      <w:rPr>
        <w:rFonts w:ascii="Symbol" w:hAnsi="Symbol"/>
      </w:rPr>
    </w:lvl>
    <w:lvl w:ilvl="6" w:tplc="9B62851E">
      <w:start w:val="1"/>
      <w:numFmt w:val="bullet"/>
      <w:lvlText w:val=""/>
      <w:lvlJc w:val="left"/>
      <w:pPr>
        <w:ind w:left="1440" w:hanging="360"/>
      </w:pPr>
      <w:rPr>
        <w:rFonts w:ascii="Symbol" w:hAnsi="Symbol"/>
      </w:rPr>
    </w:lvl>
    <w:lvl w:ilvl="7" w:tplc="6F021F28">
      <w:start w:val="1"/>
      <w:numFmt w:val="bullet"/>
      <w:lvlText w:val=""/>
      <w:lvlJc w:val="left"/>
      <w:pPr>
        <w:ind w:left="1440" w:hanging="360"/>
      </w:pPr>
      <w:rPr>
        <w:rFonts w:ascii="Symbol" w:hAnsi="Symbol"/>
      </w:rPr>
    </w:lvl>
    <w:lvl w:ilvl="8" w:tplc="934414B4">
      <w:start w:val="1"/>
      <w:numFmt w:val="bullet"/>
      <w:lvlText w:val=""/>
      <w:lvlJc w:val="left"/>
      <w:pPr>
        <w:ind w:left="1440" w:hanging="360"/>
      </w:pPr>
      <w:rPr>
        <w:rFonts w:ascii="Symbol" w:hAnsi="Symbol"/>
      </w:rPr>
    </w:lvl>
  </w:abstractNum>
  <w:abstractNum w:abstractNumId="58" w15:restartNumberingAfterBreak="0">
    <w:nsid w:val="6E0F7C42"/>
    <w:multiLevelType w:val="hybridMultilevel"/>
    <w:tmpl w:val="9558E8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6F9E5563"/>
    <w:multiLevelType w:val="hybridMultilevel"/>
    <w:tmpl w:val="1D6AE964"/>
    <w:lvl w:ilvl="0" w:tplc="C7F812F4">
      <w:start w:val="3"/>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09C5F7C"/>
    <w:multiLevelType w:val="hybridMultilevel"/>
    <w:tmpl w:val="D7009708"/>
    <w:lvl w:ilvl="0" w:tplc="888A8A94">
      <w:start w:val="1"/>
      <w:numFmt w:val="bullet"/>
      <w:lvlText w:val=""/>
      <w:lvlJc w:val="left"/>
      <w:pPr>
        <w:ind w:left="1440" w:hanging="360"/>
      </w:pPr>
      <w:rPr>
        <w:rFonts w:ascii="Symbol" w:hAnsi="Symbol"/>
      </w:rPr>
    </w:lvl>
    <w:lvl w:ilvl="1" w:tplc="C1A8EF60">
      <w:start w:val="1"/>
      <w:numFmt w:val="bullet"/>
      <w:lvlText w:val=""/>
      <w:lvlJc w:val="left"/>
      <w:pPr>
        <w:ind w:left="1440" w:hanging="360"/>
      </w:pPr>
      <w:rPr>
        <w:rFonts w:ascii="Symbol" w:hAnsi="Symbol"/>
      </w:rPr>
    </w:lvl>
    <w:lvl w:ilvl="2" w:tplc="F774BEDC">
      <w:start w:val="1"/>
      <w:numFmt w:val="bullet"/>
      <w:lvlText w:val=""/>
      <w:lvlJc w:val="left"/>
      <w:pPr>
        <w:ind w:left="1440" w:hanging="360"/>
      </w:pPr>
      <w:rPr>
        <w:rFonts w:ascii="Symbol" w:hAnsi="Symbol"/>
      </w:rPr>
    </w:lvl>
    <w:lvl w:ilvl="3" w:tplc="A6EC5088">
      <w:start w:val="1"/>
      <w:numFmt w:val="bullet"/>
      <w:lvlText w:val=""/>
      <w:lvlJc w:val="left"/>
      <w:pPr>
        <w:ind w:left="1440" w:hanging="360"/>
      </w:pPr>
      <w:rPr>
        <w:rFonts w:ascii="Symbol" w:hAnsi="Symbol"/>
      </w:rPr>
    </w:lvl>
    <w:lvl w:ilvl="4" w:tplc="C6ECED80">
      <w:start w:val="1"/>
      <w:numFmt w:val="bullet"/>
      <w:lvlText w:val=""/>
      <w:lvlJc w:val="left"/>
      <w:pPr>
        <w:ind w:left="1440" w:hanging="360"/>
      </w:pPr>
      <w:rPr>
        <w:rFonts w:ascii="Symbol" w:hAnsi="Symbol"/>
      </w:rPr>
    </w:lvl>
    <w:lvl w:ilvl="5" w:tplc="DAB4D0E0">
      <w:start w:val="1"/>
      <w:numFmt w:val="bullet"/>
      <w:lvlText w:val=""/>
      <w:lvlJc w:val="left"/>
      <w:pPr>
        <w:ind w:left="1440" w:hanging="360"/>
      </w:pPr>
      <w:rPr>
        <w:rFonts w:ascii="Symbol" w:hAnsi="Symbol"/>
      </w:rPr>
    </w:lvl>
    <w:lvl w:ilvl="6" w:tplc="C4823D2E">
      <w:start w:val="1"/>
      <w:numFmt w:val="bullet"/>
      <w:lvlText w:val=""/>
      <w:lvlJc w:val="left"/>
      <w:pPr>
        <w:ind w:left="1440" w:hanging="360"/>
      </w:pPr>
      <w:rPr>
        <w:rFonts w:ascii="Symbol" w:hAnsi="Symbol"/>
      </w:rPr>
    </w:lvl>
    <w:lvl w:ilvl="7" w:tplc="755CE4B2">
      <w:start w:val="1"/>
      <w:numFmt w:val="bullet"/>
      <w:lvlText w:val=""/>
      <w:lvlJc w:val="left"/>
      <w:pPr>
        <w:ind w:left="1440" w:hanging="360"/>
      </w:pPr>
      <w:rPr>
        <w:rFonts w:ascii="Symbol" w:hAnsi="Symbol"/>
      </w:rPr>
    </w:lvl>
    <w:lvl w:ilvl="8" w:tplc="4476EC74">
      <w:start w:val="1"/>
      <w:numFmt w:val="bullet"/>
      <w:lvlText w:val=""/>
      <w:lvlJc w:val="left"/>
      <w:pPr>
        <w:ind w:left="1440" w:hanging="360"/>
      </w:pPr>
      <w:rPr>
        <w:rFonts w:ascii="Symbol" w:hAnsi="Symbol"/>
      </w:rPr>
    </w:lvl>
  </w:abstractNum>
  <w:abstractNum w:abstractNumId="61" w15:restartNumberingAfterBreak="0">
    <w:nsid w:val="713676B6"/>
    <w:multiLevelType w:val="multilevel"/>
    <w:tmpl w:val="00D6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C02BD4"/>
    <w:multiLevelType w:val="multilevel"/>
    <w:tmpl w:val="34D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B78551"/>
    <w:multiLevelType w:val="multilevel"/>
    <w:tmpl w:val="FFFFFFFF"/>
    <w:lvl w:ilvl="0">
      <w:start w:val="1"/>
      <w:numFmt w:val="decimal"/>
      <w:lvlText w:val="%1."/>
      <w:lvlJc w:val="left"/>
      <w:pPr>
        <w:ind w:left="360" w:hanging="360"/>
      </w:pPr>
      <w:rPr>
        <w:rFonts w:ascii="Roboto Medium" w:hAnsi="Robo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5D41BB"/>
    <w:multiLevelType w:val="hybridMultilevel"/>
    <w:tmpl w:val="2932C3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5" w15:restartNumberingAfterBreak="0">
    <w:nsid w:val="75F5A58D"/>
    <w:multiLevelType w:val="hybridMultilevel"/>
    <w:tmpl w:val="FFFFFFFF"/>
    <w:lvl w:ilvl="0" w:tplc="909EA4D8">
      <w:start w:val="1"/>
      <w:numFmt w:val="bullet"/>
      <w:lvlText w:val=""/>
      <w:lvlJc w:val="left"/>
      <w:pPr>
        <w:ind w:left="720" w:hanging="360"/>
      </w:pPr>
      <w:rPr>
        <w:rFonts w:ascii="Symbol" w:hAnsi="Symbol" w:hint="default"/>
      </w:rPr>
    </w:lvl>
    <w:lvl w:ilvl="1" w:tplc="A274D296">
      <w:start w:val="1"/>
      <w:numFmt w:val="bullet"/>
      <w:lvlText w:val="o"/>
      <w:lvlJc w:val="left"/>
      <w:pPr>
        <w:ind w:left="1440" w:hanging="360"/>
      </w:pPr>
      <w:rPr>
        <w:rFonts w:ascii="Courier New" w:hAnsi="Courier New" w:hint="default"/>
      </w:rPr>
    </w:lvl>
    <w:lvl w:ilvl="2" w:tplc="69428DA4">
      <w:start w:val="1"/>
      <w:numFmt w:val="bullet"/>
      <w:lvlText w:val=""/>
      <w:lvlJc w:val="left"/>
      <w:pPr>
        <w:ind w:left="2160" w:hanging="360"/>
      </w:pPr>
      <w:rPr>
        <w:rFonts w:ascii="Wingdings" w:hAnsi="Wingdings" w:hint="default"/>
      </w:rPr>
    </w:lvl>
    <w:lvl w:ilvl="3" w:tplc="58BEDC46">
      <w:start w:val="1"/>
      <w:numFmt w:val="bullet"/>
      <w:lvlText w:val=""/>
      <w:lvlJc w:val="left"/>
      <w:pPr>
        <w:ind w:left="2880" w:hanging="360"/>
      </w:pPr>
      <w:rPr>
        <w:rFonts w:ascii="Symbol" w:hAnsi="Symbol" w:hint="default"/>
      </w:rPr>
    </w:lvl>
    <w:lvl w:ilvl="4" w:tplc="1A7E9F04">
      <w:start w:val="1"/>
      <w:numFmt w:val="bullet"/>
      <w:lvlText w:val="o"/>
      <w:lvlJc w:val="left"/>
      <w:pPr>
        <w:ind w:left="3600" w:hanging="360"/>
      </w:pPr>
      <w:rPr>
        <w:rFonts w:ascii="Courier New" w:hAnsi="Courier New" w:hint="default"/>
      </w:rPr>
    </w:lvl>
    <w:lvl w:ilvl="5" w:tplc="EE664222">
      <w:start w:val="1"/>
      <w:numFmt w:val="bullet"/>
      <w:lvlText w:val=""/>
      <w:lvlJc w:val="left"/>
      <w:pPr>
        <w:ind w:left="4320" w:hanging="360"/>
      </w:pPr>
      <w:rPr>
        <w:rFonts w:ascii="Wingdings" w:hAnsi="Wingdings" w:hint="default"/>
      </w:rPr>
    </w:lvl>
    <w:lvl w:ilvl="6" w:tplc="7E8E89D2">
      <w:start w:val="1"/>
      <w:numFmt w:val="bullet"/>
      <w:lvlText w:val=""/>
      <w:lvlJc w:val="left"/>
      <w:pPr>
        <w:ind w:left="5040" w:hanging="360"/>
      </w:pPr>
      <w:rPr>
        <w:rFonts w:ascii="Symbol" w:hAnsi="Symbol" w:hint="default"/>
      </w:rPr>
    </w:lvl>
    <w:lvl w:ilvl="7" w:tplc="AE462ED4">
      <w:start w:val="1"/>
      <w:numFmt w:val="bullet"/>
      <w:lvlText w:val="o"/>
      <w:lvlJc w:val="left"/>
      <w:pPr>
        <w:ind w:left="5760" w:hanging="360"/>
      </w:pPr>
      <w:rPr>
        <w:rFonts w:ascii="Courier New" w:hAnsi="Courier New" w:hint="default"/>
      </w:rPr>
    </w:lvl>
    <w:lvl w:ilvl="8" w:tplc="C28C0C2E">
      <w:start w:val="1"/>
      <w:numFmt w:val="bullet"/>
      <w:lvlText w:val=""/>
      <w:lvlJc w:val="left"/>
      <w:pPr>
        <w:ind w:left="6480" w:hanging="360"/>
      </w:pPr>
      <w:rPr>
        <w:rFonts w:ascii="Wingdings" w:hAnsi="Wingdings" w:hint="default"/>
      </w:rPr>
    </w:lvl>
  </w:abstractNum>
  <w:abstractNum w:abstractNumId="66" w15:restartNumberingAfterBreak="0">
    <w:nsid w:val="77ED1557"/>
    <w:multiLevelType w:val="hybridMultilevel"/>
    <w:tmpl w:val="F29CDB62"/>
    <w:lvl w:ilvl="0" w:tplc="F1BA0332">
      <w:numFmt w:val="bullet"/>
      <w:lvlText w:val="•"/>
      <w:lvlJc w:val="left"/>
      <w:pPr>
        <w:ind w:left="1070" w:hanging="710"/>
      </w:pPr>
      <w:rPr>
        <w:rFonts w:ascii="Roboto Light" w:eastAsiaTheme="minorHAnsi" w:hAnsi="Roboto Light"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798242FC"/>
    <w:multiLevelType w:val="hybridMultilevel"/>
    <w:tmpl w:val="1E2E1366"/>
    <w:lvl w:ilvl="0" w:tplc="911EB892">
      <w:start w:val="1"/>
      <w:numFmt w:val="bullet"/>
      <w:lvlText w:val=""/>
      <w:lvlJc w:val="left"/>
      <w:pPr>
        <w:ind w:left="1440" w:hanging="360"/>
      </w:pPr>
      <w:rPr>
        <w:rFonts w:ascii="Symbol" w:hAnsi="Symbol"/>
      </w:rPr>
    </w:lvl>
    <w:lvl w:ilvl="1" w:tplc="48AC8226">
      <w:start w:val="1"/>
      <w:numFmt w:val="bullet"/>
      <w:lvlText w:val=""/>
      <w:lvlJc w:val="left"/>
      <w:pPr>
        <w:ind w:left="1440" w:hanging="360"/>
      </w:pPr>
      <w:rPr>
        <w:rFonts w:ascii="Symbol" w:hAnsi="Symbol"/>
      </w:rPr>
    </w:lvl>
    <w:lvl w:ilvl="2" w:tplc="766CA858">
      <w:start w:val="1"/>
      <w:numFmt w:val="bullet"/>
      <w:lvlText w:val=""/>
      <w:lvlJc w:val="left"/>
      <w:pPr>
        <w:ind w:left="1440" w:hanging="360"/>
      </w:pPr>
      <w:rPr>
        <w:rFonts w:ascii="Symbol" w:hAnsi="Symbol"/>
      </w:rPr>
    </w:lvl>
    <w:lvl w:ilvl="3" w:tplc="A964D1B8">
      <w:start w:val="1"/>
      <w:numFmt w:val="bullet"/>
      <w:lvlText w:val=""/>
      <w:lvlJc w:val="left"/>
      <w:pPr>
        <w:ind w:left="1440" w:hanging="360"/>
      </w:pPr>
      <w:rPr>
        <w:rFonts w:ascii="Symbol" w:hAnsi="Symbol"/>
      </w:rPr>
    </w:lvl>
    <w:lvl w:ilvl="4" w:tplc="418023EC">
      <w:start w:val="1"/>
      <w:numFmt w:val="bullet"/>
      <w:lvlText w:val=""/>
      <w:lvlJc w:val="left"/>
      <w:pPr>
        <w:ind w:left="1440" w:hanging="360"/>
      </w:pPr>
      <w:rPr>
        <w:rFonts w:ascii="Symbol" w:hAnsi="Symbol"/>
      </w:rPr>
    </w:lvl>
    <w:lvl w:ilvl="5" w:tplc="A204E17E">
      <w:start w:val="1"/>
      <w:numFmt w:val="bullet"/>
      <w:lvlText w:val=""/>
      <w:lvlJc w:val="left"/>
      <w:pPr>
        <w:ind w:left="1440" w:hanging="360"/>
      </w:pPr>
      <w:rPr>
        <w:rFonts w:ascii="Symbol" w:hAnsi="Symbol"/>
      </w:rPr>
    </w:lvl>
    <w:lvl w:ilvl="6" w:tplc="45DA4460">
      <w:start w:val="1"/>
      <w:numFmt w:val="bullet"/>
      <w:lvlText w:val=""/>
      <w:lvlJc w:val="left"/>
      <w:pPr>
        <w:ind w:left="1440" w:hanging="360"/>
      </w:pPr>
      <w:rPr>
        <w:rFonts w:ascii="Symbol" w:hAnsi="Symbol"/>
      </w:rPr>
    </w:lvl>
    <w:lvl w:ilvl="7" w:tplc="6B8A2C38">
      <w:start w:val="1"/>
      <w:numFmt w:val="bullet"/>
      <w:lvlText w:val=""/>
      <w:lvlJc w:val="left"/>
      <w:pPr>
        <w:ind w:left="1440" w:hanging="360"/>
      </w:pPr>
      <w:rPr>
        <w:rFonts w:ascii="Symbol" w:hAnsi="Symbol"/>
      </w:rPr>
    </w:lvl>
    <w:lvl w:ilvl="8" w:tplc="BF4A1154">
      <w:start w:val="1"/>
      <w:numFmt w:val="bullet"/>
      <w:lvlText w:val=""/>
      <w:lvlJc w:val="left"/>
      <w:pPr>
        <w:ind w:left="1440" w:hanging="360"/>
      </w:pPr>
      <w:rPr>
        <w:rFonts w:ascii="Symbol" w:hAnsi="Symbol"/>
      </w:rPr>
    </w:lvl>
  </w:abstractNum>
  <w:abstractNum w:abstractNumId="68" w15:restartNumberingAfterBreak="0">
    <w:nsid w:val="7A3507E5"/>
    <w:multiLevelType w:val="hybridMultilevel"/>
    <w:tmpl w:val="3760CDB2"/>
    <w:lvl w:ilvl="0" w:tplc="C7F812F4">
      <w:start w:val="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9" w15:restartNumberingAfterBreak="0">
    <w:nsid w:val="7E4274B1"/>
    <w:multiLevelType w:val="hybridMultilevel"/>
    <w:tmpl w:val="19CAE2FE"/>
    <w:lvl w:ilvl="0" w:tplc="949CA514">
      <w:start w:val="1"/>
      <w:numFmt w:val="bullet"/>
      <w:lvlText w:val=""/>
      <w:lvlJc w:val="left"/>
      <w:pPr>
        <w:ind w:left="1440" w:hanging="360"/>
      </w:pPr>
      <w:rPr>
        <w:rFonts w:ascii="Symbol" w:hAnsi="Symbol"/>
      </w:rPr>
    </w:lvl>
    <w:lvl w:ilvl="1" w:tplc="D8CA4D0C">
      <w:start w:val="1"/>
      <w:numFmt w:val="bullet"/>
      <w:lvlText w:val=""/>
      <w:lvlJc w:val="left"/>
      <w:pPr>
        <w:ind w:left="2160" w:hanging="360"/>
      </w:pPr>
      <w:rPr>
        <w:rFonts w:ascii="Symbol" w:hAnsi="Symbol"/>
      </w:rPr>
    </w:lvl>
    <w:lvl w:ilvl="2" w:tplc="F6A6FE4E">
      <w:start w:val="1"/>
      <w:numFmt w:val="bullet"/>
      <w:lvlText w:val=""/>
      <w:lvlJc w:val="left"/>
      <w:pPr>
        <w:ind w:left="1440" w:hanging="360"/>
      </w:pPr>
      <w:rPr>
        <w:rFonts w:ascii="Symbol" w:hAnsi="Symbol"/>
      </w:rPr>
    </w:lvl>
    <w:lvl w:ilvl="3" w:tplc="A93E4674">
      <w:start w:val="1"/>
      <w:numFmt w:val="bullet"/>
      <w:lvlText w:val=""/>
      <w:lvlJc w:val="left"/>
      <w:pPr>
        <w:ind w:left="1440" w:hanging="360"/>
      </w:pPr>
      <w:rPr>
        <w:rFonts w:ascii="Symbol" w:hAnsi="Symbol"/>
      </w:rPr>
    </w:lvl>
    <w:lvl w:ilvl="4" w:tplc="5F3600B4">
      <w:start w:val="1"/>
      <w:numFmt w:val="bullet"/>
      <w:lvlText w:val=""/>
      <w:lvlJc w:val="left"/>
      <w:pPr>
        <w:ind w:left="1440" w:hanging="360"/>
      </w:pPr>
      <w:rPr>
        <w:rFonts w:ascii="Symbol" w:hAnsi="Symbol"/>
      </w:rPr>
    </w:lvl>
    <w:lvl w:ilvl="5" w:tplc="57ACB5F0">
      <w:start w:val="1"/>
      <w:numFmt w:val="bullet"/>
      <w:lvlText w:val=""/>
      <w:lvlJc w:val="left"/>
      <w:pPr>
        <w:ind w:left="1440" w:hanging="360"/>
      </w:pPr>
      <w:rPr>
        <w:rFonts w:ascii="Symbol" w:hAnsi="Symbol"/>
      </w:rPr>
    </w:lvl>
    <w:lvl w:ilvl="6" w:tplc="623639C4">
      <w:start w:val="1"/>
      <w:numFmt w:val="bullet"/>
      <w:lvlText w:val=""/>
      <w:lvlJc w:val="left"/>
      <w:pPr>
        <w:ind w:left="1440" w:hanging="360"/>
      </w:pPr>
      <w:rPr>
        <w:rFonts w:ascii="Symbol" w:hAnsi="Symbol"/>
      </w:rPr>
    </w:lvl>
    <w:lvl w:ilvl="7" w:tplc="76503538">
      <w:start w:val="1"/>
      <w:numFmt w:val="bullet"/>
      <w:lvlText w:val=""/>
      <w:lvlJc w:val="left"/>
      <w:pPr>
        <w:ind w:left="1440" w:hanging="360"/>
      </w:pPr>
      <w:rPr>
        <w:rFonts w:ascii="Symbol" w:hAnsi="Symbol"/>
      </w:rPr>
    </w:lvl>
    <w:lvl w:ilvl="8" w:tplc="334A2D9C">
      <w:start w:val="1"/>
      <w:numFmt w:val="bullet"/>
      <w:lvlText w:val=""/>
      <w:lvlJc w:val="left"/>
      <w:pPr>
        <w:ind w:left="1440" w:hanging="360"/>
      </w:pPr>
      <w:rPr>
        <w:rFonts w:ascii="Symbol" w:hAnsi="Symbol"/>
      </w:rPr>
    </w:lvl>
  </w:abstractNum>
  <w:num w:numId="1" w16cid:durableId="761144787">
    <w:abstractNumId w:val="38"/>
  </w:num>
  <w:num w:numId="2" w16cid:durableId="1267809972">
    <w:abstractNumId w:val="6"/>
  </w:num>
  <w:num w:numId="3" w16cid:durableId="73548297">
    <w:abstractNumId w:val="24"/>
  </w:num>
  <w:num w:numId="4" w16cid:durableId="907958464">
    <w:abstractNumId w:val="25"/>
  </w:num>
  <w:num w:numId="5" w16cid:durableId="61417593">
    <w:abstractNumId w:val="58"/>
  </w:num>
  <w:num w:numId="6" w16cid:durableId="1903060557">
    <w:abstractNumId w:val="2"/>
  </w:num>
  <w:num w:numId="7" w16cid:durableId="458189446">
    <w:abstractNumId w:val="17"/>
  </w:num>
  <w:num w:numId="8" w16cid:durableId="954556233">
    <w:abstractNumId w:val="43"/>
  </w:num>
  <w:num w:numId="9" w16cid:durableId="1925721756">
    <w:abstractNumId w:val="46"/>
  </w:num>
  <w:num w:numId="10" w16cid:durableId="1699114902">
    <w:abstractNumId w:val="19"/>
  </w:num>
  <w:num w:numId="11" w16cid:durableId="919868866">
    <w:abstractNumId w:val="40"/>
  </w:num>
  <w:num w:numId="12" w16cid:durableId="76631593">
    <w:abstractNumId w:val="27"/>
  </w:num>
  <w:num w:numId="13" w16cid:durableId="591280903">
    <w:abstractNumId w:val="69"/>
  </w:num>
  <w:num w:numId="14" w16cid:durableId="1778527936">
    <w:abstractNumId w:val="16"/>
  </w:num>
  <w:num w:numId="15" w16cid:durableId="933829914">
    <w:abstractNumId w:val="11"/>
  </w:num>
  <w:num w:numId="16" w16cid:durableId="515921045">
    <w:abstractNumId w:val="18"/>
  </w:num>
  <w:num w:numId="17" w16cid:durableId="604578914">
    <w:abstractNumId w:val="66"/>
  </w:num>
  <w:num w:numId="18" w16cid:durableId="1144657550">
    <w:abstractNumId w:val="26"/>
  </w:num>
  <w:num w:numId="19" w16cid:durableId="31928283">
    <w:abstractNumId w:val="32"/>
  </w:num>
  <w:num w:numId="20" w16cid:durableId="536241724">
    <w:abstractNumId w:val="13"/>
  </w:num>
  <w:num w:numId="21" w16cid:durableId="1051273480">
    <w:abstractNumId w:val="0"/>
  </w:num>
  <w:num w:numId="22" w16cid:durableId="1611011390">
    <w:abstractNumId w:val="5"/>
  </w:num>
  <w:num w:numId="23" w16cid:durableId="1436712078">
    <w:abstractNumId w:val="56"/>
  </w:num>
  <w:num w:numId="24" w16cid:durableId="1523011873">
    <w:abstractNumId w:val="12"/>
  </w:num>
  <w:num w:numId="25" w16cid:durableId="1989237124">
    <w:abstractNumId w:val="39"/>
  </w:num>
  <w:num w:numId="26" w16cid:durableId="1710179855">
    <w:abstractNumId w:val="49"/>
  </w:num>
  <w:num w:numId="27" w16cid:durableId="1524245946">
    <w:abstractNumId w:val="41"/>
  </w:num>
  <w:num w:numId="28" w16cid:durableId="996376236">
    <w:abstractNumId w:val="31"/>
  </w:num>
  <w:num w:numId="29" w16cid:durableId="241641057">
    <w:abstractNumId w:val="9"/>
  </w:num>
  <w:num w:numId="30" w16cid:durableId="1443638">
    <w:abstractNumId w:val="36"/>
  </w:num>
  <w:num w:numId="31" w16cid:durableId="106584693">
    <w:abstractNumId w:val="15"/>
  </w:num>
  <w:num w:numId="32" w16cid:durableId="1449735856">
    <w:abstractNumId w:val="62"/>
  </w:num>
  <w:num w:numId="33" w16cid:durableId="715084165">
    <w:abstractNumId w:val="7"/>
  </w:num>
  <w:num w:numId="34" w16cid:durableId="119954078">
    <w:abstractNumId w:val="1"/>
  </w:num>
  <w:num w:numId="35" w16cid:durableId="1292662955">
    <w:abstractNumId w:val="10"/>
  </w:num>
  <w:num w:numId="36" w16cid:durableId="364256101">
    <w:abstractNumId w:val="21"/>
  </w:num>
  <w:num w:numId="37" w16cid:durableId="234364606">
    <w:abstractNumId w:val="20"/>
  </w:num>
  <w:num w:numId="38" w16cid:durableId="950362383">
    <w:abstractNumId w:val="44"/>
  </w:num>
  <w:num w:numId="39" w16cid:durableId="1729454155">
    <w:abstractNumId w:val="48"/>
  </w:num>
  <w:num w:numId="40" w16cid:durableId="567767464">
    <w:abstractNumId w:val="14"/>
  </w:num>
  <w:num w:numId="41" w16cid:durableId="1240677929">
    <w:abstractNumId w:val="57"/>
  </w:num>
  <w:num w:numId="42" w16cid:durableId="426311727">
    <w:abstractNumId w:val="30"/>
  </w:num>
  <w:num w:numId="43" w16cid:durableId="1329285149">
    <w:abstractNumId w:val="33"/>
  </w:num>
  <w:num w:numId="44" w16cid:durableId="404228439">
    <w:abstractNumId w:val="8"/>
  </w:num>
  <w:num w:numId="45" w16cid:durableId="890187467">
    <w:abstractNumId w:val="59"/>
  </w:num>
  <w:num w:numId="46" w16cid:durableId="226577530">
    <w:abstractNumId w:val="68"/>
  </w:num>
  <w:num w:numId="47" w16cid:durableId="346564947">
    <w:abstractNumId w:val="64"/>
  </w:num>
  <w:num w:numId="48" w16cid:durableId="1056584345">
    <w:abstractNumId w:val="42"/>
  </w:num>
  <w:num w:numId="49" w16cid:durableId="1626548237">
    <w:abstractNumId w:val="22"/>
  </w:num>
  <w:num w:numId="50" w16cid:durableId="2013877390">
    <w:abstractNumId w:val="55"/>
  </w:num>
  <w:num w:numId="51" w16cid:durableId="219949573">
    <w:abstractNumId w:val="34"/>
  </w:num>
  <w:num w:numId="52" w16cid:durableId="618612354">
    <w:abstractNumId w:val="67"/>
  </w:num>
  <w:num w:numId="53" w16cid:durableId="1722094186">
    <w:abstractNumId w:val="47"/>
  </w:num>
  <w:num w:numId="54" w16cid:durableId="705836553">
    <w:abstractNumId w:val="51"/>
  </w:num>
  <w:num w:numId="55" w16cid:durableId="966619326">
    <w:abstractNumId w:val="53"/>
  </w:num>
  <w:num w:numId="56" w16cid:durableId="721949285">
    <w:abstractNumId w:val="45"/>
  </w:num>
  <w:num w:numId="57" w16cid:durableId="622078587">
    <w:abstractNumId w:val="52"/>
  </w:num>
  <w:num w:numId="58" w16cid:durableId="604776071">
    <w:abstractNumId w:val="29"/>
  </w:num>
  <w:num w:numId="59" w16cid:durableId="207109295">
    <w:abstractNumId w:val="37"/>
  </w:num>
  <w:num w:numId="60" w16cid:durableId="1378047248">
    <w:abstractNumId w:val="28"/>
  </w:num>
  <w:num w:numId="61" w16cid:durableId="480926565">
    <w:abstractNumId w:val="38"/>
  </w:num>
  <w:num w:numId="62" w16cid:durableId="393551978">
    <w:abstractNumId w:val="50"/>
  </w:num>
  <w:num w:numId="63" w16cid:durableId="376514796">
    <w:abstractNumId w:val="3"/>
  </w:num>
  <w:num w:numId="64" w16cid:durableId="1902326913">
    <w:abstractNumId w:val="60"/>
  </w:num>
  <w:num w:numId="65" w16cid:durableId="1841503133">
    <w:abstractNumId w:val="61"/>
  </w:num>
  <w:num w:numId="66" w16cid:durableId="1998268537">
    <w:abstractNumId w:val="4"/>
  </w:num>
  <w:num w:numId="67" w16cid:durableId="459616858">
    <w:abstractNumId w:val="65"/>
  </w:num>
  <w:num w:numId="68" w16cid:durableId="1297223990">
    <w:abstractNumId w:val="54"/>
  </w:num>
  <w:num w:numId="69" w16cid:durableId="623923787">
    <w:abstractNumId w:val="38"/>
    <w:lvlOverride w:ilvl="0">
      <w:startOverride w:val="2"/>
    </w:lvlOverride>
    <w:lvlOverride w:ilvl="1">
      <w:startOverride w:val="1"/>
    </w:lvlOverride>
  </w:num>
  <w:num w:numId="70" w16cid:durableId="1762486135">
    <w:abstractNumId w:val="38"/>
  </w:num>
  <w:num w:numId="71" w16cid:durableId="779373355">
    <w:abstractNumId w:val="23"/>
  </w:num>
  <w:num w:numId="72" w16cid:durableId="1783496803">
    <w:abstractNumId w:val="63"/>
  </w:num>
  <w:num w:numId="73" w16cid:durableId="1049692130">
    <w:abstractNumId w:val="38"/>
    <w:lvlOverride w:ilvl="0">
      <w:startOverride w:val="1"/>
    </w:lvlOverride>
  </w:num>
  <w:num w:numId="74" w16cid:durableId="803933106">
    <w:abstractNumId w:val="38"/>
    <w:lvlOverride w:ilvl="0">
      <w:startOverride w:val="51"/>
    </w:lvlOverride>
  </w:num>
  <w:num w:numId="75" w16cid:durableId="2005165511">
    <w:abstractNumId w:val="35"/>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ida Holmberg Hansen">
    <w15:presenceInfo w15:providerId="AD" w15:userId="S::Frida.Holmberg.Hansen@helsedir.no::17f6d19a-6f0c-44ac-bebf-f96bab2cff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7E"/>
    <w:rsid w:val="000000F8"/>
    <w:rsid w:val="00000443"/>
    <w:rsid w:val="000010CF"/>
    <w:rsid w:val="0000119B"/>
    <w:rsid w:val="00001F35"/>
    <w:rsid w:val="000020FA"/>
    <w:rsid w:val="000022ED"/>
    <w:rsid w:val="00002A74"/>
    <w:rsid w:val="00002D2A"/>
    <w:rsid w:val="0000315F"/>
    <w:rsid w:val="000035F5"/>
    <w:rsid w:val="00003A19"/>
    <w:rsid w:val="00003CF1"/>
    <w:rsid w:val="00003D1D"/>
    <w:rsid w:val="00003FDA"/>
    <w:rsid w:val="000043FC"/>
    <w:rsid w:val="00004FAD"/>
    <w:rsid w:val="00005498"/>
    <w:rsid w:val="00005FEE"/>
    <w:rsid w:val="00006660"/>
    <w:rsid w:val="00006AF9"/>
    <w:rsid w:val="00006DA9"/>
    <w:rsid w:val="00006EE4"/>
    <w:rsid w:val="00007125"/>
    <w:rsid w:val="00007900"/>
    <w:rsid w:val="0000790F"/>
    <w:rsid w:val="00007ABB"/>
    <w:rsid w:val="00007BC0"/>
    <w:rsid w:val="00007BCB"/>
    <w:rsid w:val="00007BE0"/>
    <w:rsid w:val="000110F0"/>
    <w:rsid w:val="000111D8"/>
    <w:rsid w:val="00011311"/>
    <w:rsid w:val="00011BF8"/>
    <w:rsid w:val="00011D4F"/>
    <w:rsid w:val="00011F60"/>
    <w:rsid w:val="00012246"/>
    <w:rsid w:val="00012B7B"/>
    <w:rsid w:val="00012CC5"/>
    <w:rsid w:val="000136DF"/>
    <w:rsid w:val="0001383F"/>
    <w:rsid w:val="00013AAF"/>
    <w:rsid w:val="00013D2A"/>
    <w:rsid w:val="00013EA4"/>
    <w:rsid w:val="00013F8B"/>
    <w:rsid w:val="00014260"/>
    <w:rsid w:val="00014270"/>
    <w:rsid w:val="00014687"/>
    <w:rsid w:val="0001489D"/>
    <w:rsid w:val="000149B3"/>
    <w:rsid w:val="00014AC7"/>
    <w:rsid w:val="00014C5A"/>
    <w:rsid w:val="00015900"/>
    <w:rsid w:val="00015AE3"/>
    <w:rsid w:val="00015BDB"/>
    <w:rsid w:val="00015E1F"/>
    <w:rsid w:val="00016557"/>
    <w:rsid w:val="00016565"/>
    <w:rsid w:val="00016633"/>
    <w:rsid w:val="00016AB3"/>
    <w:rsid w:val="00016F15"/>
    <w:rsid w:val="00016F32"/>
    <w:rsid w:val="00017201"/>
    <w:rsid w:val="00017D28"/>
    <w:rsid w:val="0001F965"/>
    <w:rsid w:val="00020269"/>
    <w:rsid w:val="00020467"/>
    <w:rsid w:val="000208CD"/>
    <w:rsid w:val="0002098F"/>
    <w:rsid w:val="00020C92"/>
    <w:rsid w:val="00020CF2"/>
    <w:rsid w:val="000214C0"/>
    <w:rsid w:val="00021843"/>
    <w:rsid w:val="00021AFC"/>
    <w:rsid w:val="00021BBE"/>
    <w:rsid w:val="00021E4C"/>
    <w:rsid w:val="00022242"/>
    <w:rsid w:val="00022744"/>
    <w:rsid w:val="00022E6E"/>
    <w:rsid w:val="00022F91"/>
    <w:rsid w:val="000234C3"/>
    <w:rsid w:val="00024861"/>
    <w:rsid w:val="00024B1C"/>
    <w:rsid w:val="00024CB2"/>
    <w:rsid w:val="00025055"/>
    <w:rsid w:val="00025091"/>
    <w:rsid w:val="00025430"/>
    <w:rsid w:val="000255A6"/>
    <w:rsid w:val="0002563E"/>
    <w:rsid w:val="00025658"/>
    <w:rsid w:val="000260A7"/>
    <w:rsid w:val="0002612C"/>
    <w:rsid w:val="00026526"/>
    <w:rsid w:val="0002663C"/>
    <w:rsid w:val="000269FD"/>
    <w:rsid w:val="00026B78"/>
    <w:rsid w:val="00026F93"/>
    <w:rsid w:val="0002733A"/>
    <w:rsid w:val="00027ABC"/>
    <w:rsid w:val="00027CB0"/>
    <w:rsid w:val="00027EC3"/>
    <w:rsid w:val="00027F09"/>
    <w:rsid w:val="00027FE7"/>
    <w:rsid w:val="00030163"/>
    <w:rsid w:val="00030262"/>
    <w:rsid w:val="00030375"/>
    <w:rsid w:val="000307AC"/>
    <w:rsid w:val="0003080D"/>
    <w:rsid w:val="000310DB"/>
    <w:rsid w:val="000314AE"/>
    <w:rsid w:val="00031635"/>
    <w:rsid w:val="000316E7"/>
    <w:rsid w:val="00031793"/>
    <w:rsid w:val="00031794"/>
    <w:rsid w:val="00031B18"/>
    <w:rsid w:val="00031FB9"/>
    <w:rsid w:val="00032132"/>
    <w:rsid w:val="00032578"/>
    <w:rsid w:val="000326C4"/>
    <w:rsid w:val="00032A5C"/>
    <w:rsid w:val="00032CDE"/>
    <w:rsid w:val="00033BC7"/>
    <w:rsid w:val="0003402F"/>
    <w:rsid w:val="000340AD"/>
    <w:rsid w:val="0003443C"/>
    <w:rsid w:val="00034447"/>
    <w:rsid w:val="00034683"/>
    <w:rsid w:val="00034EF0"/>
    <w:rsid w:val="000353FF"/>
    <w:rsid w:val="00035841"/>
    <w:rsid w:val="00035C5E"/>
    <w:rsid w:val="00035F63"/>
    <w:rsid w:val="00036074"/>
    <w:rsid w:val="00036169"/>
    <w:rsid w:val="000362D6"/>
    <w:rsid w:val="000363FA"/>
    <w:rsid w:val="000365E8"/>
    <w:rsid w:val="00036747"/>
    <w:rsid w:val="0003690D"/>
    <w:rsid w:val="000369DD"/>
    <w:rsid w:val="00036B88"/>
    <w:rsid w:val="00036F07"/>
    <w:rsid w:val="00036FA8"/>
    <w:rsid w:val="0004030D"/>
    <w:rsid w:val="0004052F"/>
    <w:rsid w:val="000408B1"/>
    <w:rsid w:val="00040CFC"/>
    <w:rsid w:val="00040D7C"/>
    <w:rsid w:val="0004101B"/>
    <w:rsid w:val="00041711"/>
    <w:rsid w:val="000429C2"/>
    <w:rsid w:val="00043201"/>
    <w:rsid w:val="00043259"/>
    <w:rsid w:val="000432F3"/>
    <w:rsid w:val="000435A4"/>
    <w:rsid w:val="000436B0"/>
    <w:rsid w:val="00043855"/>
    <w:rsid w:val="00043E3A"/>
    <w:rsid w:val="00043FE5"/>
    <w:rsid w:val="000446E3"/>
    <w:rsid w:val="00044B5F"/>
    <w:rsid w:val="000450E7"/>
    <w:rsid w:val="000456F6"/>
    <w:rsid w:val="00045C8A"/>
    <w:rsid w:val="0004637A"/>
    <w:rsid w:val="00046528"/>
    <w:rsid w:val="000468F1"/>
    <w:rsid w:val="00046CDF"/>
    <w:rsid w:val="00046DBB"/>
    <w:rsid w:val="00046DEB"/>
    <w:rsid w:val="00046FD7"/>
    <w:rsid w:val="00046FF7"/>
    <w:rsid w:val="000471B1"/>
    <w:rsid w:val="000471C9"/>
    <w:rsid w:val="0004758C"/>
    <w:rsid w:val="000475FA"/>
    <w:rsid w:val="00047C25"/>
    <w:rsid w:val="000505F0"/>
    <w:rsid w:val="00050B1D"/>
    <w:rsid w:val="00050CA9"/>
    <w:rsid w:val="00051580"/>
    <w:rsid w:val="00051680"/>
    <w:rsid w:val="000523CB"/>
    <w:rsid w:val="000528CE"/>
    <w:rsid w:val="00052A5C"/>
    <w:rsid w:val="00052B77"/>
    <w:rsid w:val="00052C3A"/>
    <w:rsid w:val="00053164"/>
    <w:rsid w:val="00053490"/>
    <w:rsid w:val="000536F6"/>
    <w:rsid w:val="000539D4"/>
    <w:rsid w:val="00053B84"/>
    <w:rsid w:val="00053D8C"/>
    <w:rsid w:val="00053DF6"/>
    <w:rsid w:val="00053EB4"/>
    <w:rsid w:val="00054231"/>
    <w:rsid w:val="000545B7"/>
    <w:rsid w:val="0005468D"/>
    <w:rsid w:val="000548E4"/>
    <w:rsid w:val="000549E2"/>
    <w:rsid w:val="00054BA4"/>
    <w:rsid w:val="000554B3"/>
    <w:rsid w:val="00055FC2"/>
    <w:rsid w:val="00056196"/>
    <w:rsid w:val="000564FE"/>
    <w:rsid w:val="000569B8"/>
    <w:rsid w:val="00056C84"/>
    <w:rsid w:val="00056CCE"/>
    <w:rsid w:val="00057183"/>
    <w:rsid w:val="0005775F"/>
    <w:rsid w:val="00057761"/>
    <w:rsid w:val="00057826"/>
    <w:rsid w:val="00057C49"/>
    <w:rsid w:val="0006026B"/>
    <w:rsid w:val="00061206"/>
    <w:rsid w:val="00061302"/>
    <w:rsid w:val="00061595"/>
    <w:rsid w:val="00061715"/>
    <w:rsid w:val="00061899"/>
    <w:rsid w:val="00061B06"/>
    <w:rsid w:val="00062008"/>
    <w:rsid w:val="00062982"/>
    <w:rsid w:val="00062AF8"/>
    <w:rsid w:val="00062B81"/>
    <w:rsid w:val="000631D0"/>
    <w:rsid w:val="000636A3"/>
    <w:rsid w:val="00063DE1"/>
    <w:rsid w:val="000642EB"/>
    <w:rsid w:val="00064447"/>
    <w:rsid w:val="000644C6"/>
    <w:rsid w:val="00064630"/>
    <w:rsid w:val="00064847"/>
    <w:rsid w:val="00064A87"/>
    <w:rsid w:val="00064AAC"/>
    <w:rsid w:val="0006501B"/>
    <w:rsid w:val="000651F1"/>
    <w:rsid w:val="000653C9"/>
    <w:rsid w:val="00065B5D"/>
    <w:rsid w:val="00065DDB"/>
    <w:rsid w:val="00065E76"/>
    <w:rsid w:val="000662F2"/>
    <w:rsid w:val="00066613"/>
    <w:rsid w:val="00066678"/>
    <w:rsid w:val="000668E6"/>
    <w:rsid w:val="00066933"/>
    <w:rsid w:val="00066E99"/>
    <w:rsid w:val="00067237"/>
    <w:rsid w:val="0006784E"/>
    <w:rsid w:val="000679C6"/>
    <w:rsid w:val="000679C7"/>
    <w:rsid w:val="00067D8C"/>
    <w:rsid w:val="00070E07"/>
    <w:rsid w:val="00070F32"/>
    <w:rsid w:val="00071064"/>
    <w:rsid w:val="000721E7"/>
    <w:rsid w:val="00072514"/>
    <w:rsid w:val="00072719"/>
    <w:rsid w:val="00072D34"/>
    <w:rsid w:val="00072D4D"/>
    <w:rsid w:val="00073F26"/>
    <w:rsid w:val="00074277"/>
    <w:rsid w:val="000744F4"/>
    <w:rsid w:val="000748C4"/>
    <w:rsid w:val="00074EA8"/>
    <w:rsid w:val="000754C8"/>
    <w:rsid w:val="0007571F"/>
    <w:rsid w:val="00075DDD"/>
    <w:rsid w:val="00075E15"/>
    <w:rsid w:val="00075EC9"/>
    <w:rsid w:val="0007637F"/>
    <w:rsid w:val="00076544"/>
    <w:rsid w:val="00076572"/>
    <w:rsid w:val="000769CA"/>
    <w:rsid w:val="00077115"/>
    <w:rsid w:val="00077583"/>
    <w:rsid w:val="00077B1F"/>
    <w:rsid w:val="00077CFD"/>
    <w:rsid w:val="00077D47"/>
    <w:rsid w:val="00077FBD"/>
    <w:rsid w:val="00080277"/>
    <w:rsid w:val="00080758"/>
    <w:rsid w:val="00080A8F"/>
    <w:rsid w:val="0008122C"/>
    <w:rsid w:val="00081434"/>
    <w:rsid w:val="000819FC"/>
    <w:rsid w:val="00082006"/>
    <w:rsid w:val="0008200A"/>
    <w:rsid w:val="00082768"/>
    <w:rsid w:val="00082787"/>
    <w:rsid w:val="00082CD3"/>
    <w:rsid w:val="00082F49"/>
    <w:rsid w:val="0008332C"/>
    <w:rsid w:val="0008369E"/>
    <w:rsid w:val="00083B99"/>
    <w:rsid w:val="00083FB4"/>
    <w:rsid w:val="000840BB"/>
    <w:rsid w:val="000840D4"/>
    <w:rsid w:val="0008429C"/>
    <w:rsid w:val="000847B2"/>
    <w:rsid w:val="00084F4B"/>
    <w:rsid w:val="0008528B"/>
    <w:rsid w:val="00085D2F"/>
    <w:rsid w:val="00086130"/>
    <w:rsid w:val="0008643C"/>
    <w:rsid w:val="00086A47"/>
    <w:rsid w:val="00086ABC"/>
    <w:rsid w:val="000871AE"/>
    <w:rsid w:val="0008739A"/>
    <w:rsid w:val="00087FB4"/>
    <w:rsid w:val="000902B4"/>
    <w:rsid w:val="0009065E"/>
    <w:rsid w:val="00090998"/>
    <w:rsid w:val="00090D08"/>
    <w:rsid w:val="000913A5"/>
    <w:rsid w:val="000918C0"/>
    <w:rsid w:val="0009223B"/>
    <w:rsid w:val="000928CC"/>
    <w:rsid w:val="00092A2F"/>
    <w:rsid w:val="00092B19"/>
    <w:rsid w:val="0009318A"/>
    <w:rsid w:val="0009380A"/>
    <w:rsid w:val="00093CB1"/>
    <w:rsid w:val="00093EC2"/>
    <w:rsid w:val="000949C2"/>
    <w:rsid w:val="00094A79"/>
    <w:rsid w:val="00094E8E"/>
    <w:rsid w:val="0009503F"/>
    <w:rsid w:val="000952DD"/>
    <w:rsid w:val="000957E9"/>
    <w:rsid w:val="0009586A"/>
    <w:rsid w:val="0009597B"/>
    <w:rsid w:val="00095E2A"/>
    <w:rsid w:val="000962D6"/>
    <w:rsid w:val="000965D5"/>
    <w:rsid w:val="00096603"/>
    <w:rsid w:val="00096651"/>
    <w:rsid w:val="00096B94"/>
    <w:rsid w:val="000972D6"/>
    <w:rsid w:val="000972DA"/>
    <w:rsid w:val="0009775D"/>
    <w:rsid w:val="00097FBD"/>
    <w:rsid w:val="000A058F"/>
    <w:rsid w:val="000A0852"/>
    <w:rsid w:val="000A0914"/>
    <w:rsid w:val="000A0F2F"/>
    <w:rsid w:val="000A0F98"/>
    <w:rsid w:val="000A107D"/>
    <w:rsid w:val="000A1840"/>
    <w:rsid w:val="000A1A17"/>
    <w:rsid w:val="000A1AA3"/>
    <w:rsid w:val="000A1C0E"/>
    <w:rsid w:val="000A1C9B"/>
    <w:rsid w:val="000A2366"/>
    <w:rsid w:val="000A3181"/>
    <w:rsid w:val="000A3477"/>
    <w:rsid w:val="000A354F"/>
    <w:rsid w:val="000A3C70"/>
    <w:rsid w:val="000A42DA"/>
    <w:rsid w:val="000A441A"/>
    <w:rsid w:val="000A44B7"/>
    <w:rsid w:val="000A4564"/>
    <w:rsid w:val="000A4BCA"/>
    <w:rsid w:val="000A5766"/>
    <w:rsid w:val="000A58DD"/>
    <w:rsid w:val="000A5B39"/>
    <w:rsid w:val="000A5F38"/>
    <w:rsid w:val="000A5FD7"/>
    <w:rsid w:val="000A6180"/>
    <w:rsid w:val="000A641C"/>
    <w:rsid w:val="000A6909"/>
    <w:rsid w:val="000A6B84"/>
    <w:rsid w:val="000A70A3"/>
    <w:rsid w:val="000A7108"/>
    <w:rsid w:val="000A71E4"/>
    <w:rsid w:val="000A71F2"/>
    <w:rsid w:val="000A71FD"/>
    <w:rsid w:val="000A72AD"/>
    <w:rsid w:val="000A730B"/>
    <w:rsid w:val="000A77CE"/>
    <w:rsid w:val="000A791C"/>
    <w:rsid w:val="000A7941"/>
    <w:rsid w:val="000B0746"/>
    <w:rsid w:val="000B0DDF"/>
    <w:rsid w:val="000B0EBA"/>
    <w:rsid w:val="000B1166"/>
    <w:rsid w:val="000B14BD"/>
    <w:rsid w:val="000B165C"/>
    <w:rsid w:val="000B176A"/>
    <w:rsid w:val="000B17D7"/>
    <w:rsid w:val="000B1E4B"/>
    <w:rsid w:val="000B1ECE"/>
    <w:rsid w:val="000B2088"/>
    <w:rsid w:val="000B2226"/>
    <w:rsid w:val="000B2320"/>
    <w:rsid w:val="000B28DA"/>
    <w:rsid w:val="000B28DB"/>
    <w:rsid w:val="000B28EB"/>
    <w:rsid w:val="000B350B"/>
    <w:rsid w:val="000B37CE"/>
    <w:rsid w:val="000B39BC"/>
    <w:rsid w:val="000B39CF"/>
    <w:rsid w:val="000B3C42"/>
    <w:rsid w:val="000B3DE3"/>
    <w:rsid w:val="000B3E52"/>
    <w:rsid w:val="000B4202"/>
    <w:rsid w:val="000B4EE1"/>
    <w:rsid w:val="000B54E6"/>
    <w:rsid w:val="000B59BE"/>
    <w:rsid w:val="000B59CD"/>
    <w:rsid w:val="000B5AD4"/>
    <w:rsid w:val="000B5F43"/>
    <w:rsid w:val="000B602E"/>
    <w:rsid w:val="000B61AC"/>
    <w:rsid w:val="000B634F"/>
    <w:rsid w:val="000B64F5"/>
    <w:rsid w:val="000B660A"/>
    <w:rsid w:val="000B6750"/>
    <w:rsid w:val="000B6DFB"/>
    <w:rsid w:val="000B704C"/>
    <w:rsid w:val="000B74D5"/>
    <w:rsid w:val="000B7528"/>
    <w:rsid w:val="000B782A"/>
    <w:rsid w:val="000B7841"/>
    <w:rsid w:val="000B7D57"/>
    <w:rsid w:val="000C0DE0"/>
    <w:rsid w:val="000C1144"/>
    <w:rsid w:val="000C11B0"/>
    <w:rsid w:val="000C12F5"/>
    <w:rsid w:val="000C12FC"/>
    <w:rsid w:val="000C1364"/>
    <w:rsid w:val="000C1395"/>
    <w:rsid w:val="000C196C"/>
    <w:rsid w:val="000C1A51"/>
    <w:rsid w:val="000C1BEE"/>
    <w:rsid w:val="000C2077"/>
    <w:rsid w:val="000C2617"/>
    <w:rsid w:val="000C2ACE"/>
    <w:rsid w:val="000C2F2E"/>
    <w:rsid w:val="000C37DC"/>
    <w:rsid w:val="000C3A42"/>
    <w:rsid w:val="000C41CA"/>
    <w:rsid w:val="000C46CF"/>
    <w:rsid w:val="000C49A1"/>
    <w:rsid w:val="000C5258"/>
    <w:rsid w:val="000C538E"/>
    <w:rsid w:val="000C542E"/>
    <w:rsid w:val="000C56C3"/>
    <w:rsid w:val="000C5C29"/>
    <w:rsid w:val="000C5D97"/>
    <w:rsid w:val="000C6647"/>
    <w:rsid w:val="000C676C"/>
    <w:rsid w:val="000C6D9D"/>
    <w:rsid w:val="000C6EC7"/>
    <w:rsid w:val="000C72A9"/>
    <w:rsid w:val="000C7532"/>
    <w:rsid w:val="000C7A55"/>
    <w:rsid w:val="000C7AF7"/>
    <w:rsid w:val="000D0005"/>
    <w:rsid w:val="000D0C69"/>
    <w:rsid w:val="000D19B5"/>
    <w:rsid w:val="000D1AEB"/>
    <w:rsid w:val="000D1B96"/>
    <w:rsid w:val="000D1FCC"/>
    <w:rsid w:val="000D2139"/>
    <w:rsid w:val="000D23FA"/>
    <w:rsid w:val="000D24CB"/>
    <w:rsid w:val="000D2E8D"/>
    <w:rsid w:val="000D37CE"/>
    <w:rsid w:val="000D3CB5"/>
    <w:rsid w:val="000D44B6"/>
    <w:rsid w:val="000D44C9"/>
    <w:rsid w:val="000D4533"/>
    <w:rsid w:val="000D47CB"/>
    <w:rsid w:val="000D47FA"/>
    <w:rsid w:val="000D54FD"/>
    <w:rsid w:val="000D5826"/>
    <w:rsid w:val="000D5A9C"/>
    <w:rsid w:val="000D62B0"/>
    <w:rsid w:val="000D6484"/>
    <w:rsid w:val="000D65D0"/>
    <w:rsid w:val="000D684F"/>
    <w:rsid w:val="000D7093"/>
    <w:rsid w:val="000D7274"/>
    <w:rsid w:val="000D72E7"/>
    <w:rsid w:val="000D7517"/>
    <w:rsid w:val="000D78A4"/>
    <w:rsid w:val="000D78F3"/>
    <w:rsid w:val="000D7B95"/>
    <w:rsid w:val="000D7CCE"/>
    <w:rsid w:val="000E028F"/>
    <w:rsid w:val="000E0358"/>
    <w:rsid w:val="000E0564"/>
    <w:rsid w:val="000E08EA"/>
    <w:rsid w:val="000E0ED3"/>
    <w:rsid w:val="000E0F0C"/>
    <w:rsid w:val="000E11FB"/>
    <w:rsid w:val="000E15B2"/>
    <w:rsid w:val="000E17A6"/>
    <w:rsid w:val="000E1BA9"/>
    <w:rsid w:val="000E1DBF"/>
    <w:rsid w:val="000E247E"/>
    <w:rsid w:val="000E27BC"/>
    <w:rsid w:val="000E297E"/>
    <w:rsid w:val="000E2983"/>
    <w:rsid w:val="000E2ABD"/>
    <w:rsid w:val="000E2E65"/>
    <w:rsid w:val="000E36B8"/>
    <w:rsid w:val="000E381B"/>
    <w:rsid w:val="000E384C"/>
    <w:rsid w:val="000E3904"/>
    <w:rsid w:val="000E3B5B"/>
    <w:rsid w:val="000E3BAF"/>
    <w:rsid w:val="000E3E1A"/>
    <w:rsid w:val="000E3F14"/>
    <w:rsid w:val="000E438F"/>
    <w:rsid w:val="000E43C1"/>
    <w:rsid w:val="000E4A52"/>
    <w:rsid w:val="000E4D36"/>
    <w:rsid w:val="000E4EFD"/>
    <w:rsid w:val="000E5199"/>
    <w:rsid w:val="000E6ACC"/>
    <w:rsid w:val="000E6F60"/>
    <w:rsid w:val="000E71B9"/>
    <w:rsid w:val="000E734F"/>
    <w:rsid w:val="000E7390"/>
    <w:rsid w:val="000E7532"/>
    <w:rsid w:val="000E7927"/>
    <w:rsid w:val="000E7ABD"/>
    <w:rsid w:val="000F0117"/>
    <w:rsid w:val="000F0AAA"/>
    <w:rsid w:val="000F0D7D"/>
    <w:rsid w:val="000F1047"/>
    <w:rsid w:val="000F151E"/>
    <w:rsid w:val="000F1B8C"/>
    <w:rsid w:val="000F1CD8"/>
    <w:rsid w:val="000F1EBE"/>
    <w:rsid w:val="000F1F58"/>
    <w:rsid w:val="000F2004"/>
    <w:rsid w:val="000F239C"/>
    <w:rsid w:val="000F2474"/>
    <w:rsid w:val="000F2D6F"/>
    <w:rsid w:val="000F3960"/>
    <w:rsid w:val="000F43C3"/>
    <w:rsid w:val="000F470B"/>
    <w:rsid w:val="000F6018"/>
    <w:rsid w:val="000F6358"/>
    <w:rsid w:val="000F6708"/>
    <w:rsid w:val="000F6C86"/>
    <w:rsid w:val="000F7101"/>
    <w:rsid w:val="000F7159"/>
    <w:rsid w:val="000F7903"/>
    <w:rsid w:val="001002A8"/>
    <w:rsid w:val="00100643"/>
    <w:rsid w:val="0010080B"/>
    <w:rsid w:val="00100B9F"/>
    <w:rsid w:val="00100C5B"/>
    <w:rsid w:val="00101D4D"/>
    <w:rsid w:val="001021D7"/>
    <w:rsid w:val="00102623"/>
    <w:rsid w:val="00102917"/>
    <w:rsid w:val="0010382D"/>
    <w:rsid w:val="001038BA"/>
    <w:rsid w:val="00103C40"/>
    <w:rsid w:val="00103E64"/>
    <w:rsid w:val="001041CB"/>
    <w:rsid w:val="001049DD"/>
    <w:rsid w:val="00105133"/>
    <w:rsid w:val="00105223"/>
    <w:rsid w:val="001053CE"/>
    <w:rsid w:val="0010559F"/>
    <w:rsid w:val="001058D5"/>
    <w:rsid w:val="00105AFB"/>
    <w:rsid w:val="00105B6F"/>
    <w:rsid w:val="00105C1A"/>
    <w:rsid w:val="00105FCF"/>
    <w:rsid w:val="00106418"/>
    <w:rsid w:val="00106443"/>
    <w:rsid w:val="00106947"/>
    <w:rsid w:val="00106EB8"/>
    <w:rsid w:val="00106EE2"/>
    <w:rsid w:val="00107504"/>
    <w:rsid w:val="00107587"/>
    <w:rsid w:val="00107767"/>
    <w:rsid w:val="0010794D"/>
    <w:rsid w:val="001079DD"/>
    <w:rsid w:val="00107C52"/>
    <w:rsid w:val="00107EB0"/>
    <w:rsid w:val="001101C8"/>
    <w:rsid w:val="001102DD"/>
    <w:rsid w:val="00110513"/>
    <w:rsid w:val="00110972"/>
    <w:rsid w:val="00110AF7"/>
    <w:rsid w:val="0011101F"/>
    <w:rsid w:val="00111505"/>
    <w:rsid w:val="0011163E"/>
    <w:rsid w:val="001126A3"/>
    <w:rsid w:val="0011275F"/>
    <w:rsid w:val="00112D6A"/>
    <w:rsid w:val="001132A9"/>
    <w:rsid w:val="00113F27"/>
    <w:rsid w:val="0011402B"/>
    <w:rsid w:val="00114153"/>
    <w:rsid w:val="0011449D"/>
    <w:rsid w:val="00114779"/>
    <w:rsid w:val="001149D6"/>
    <w:rsid w:val="00115168"/>
    <w:rsid w:val="00115818"/>
    <w:rsid w:val="0011599A"/>
    <w:rsid w:val="00116225"/>
    <w:rsid w:val="00116709"/>
    <w:rsid w:val="00116EA9"/>
    <w:rsid w:val="001172CB"/>
    <w:rsid w:val="001174EA"/>
    <w:rsid w:val="00117556"/>
    <w:rsid w:val="0011775B"/>
    <w:rsid w:val="00117844"/>
    <w:rsid w:val="00120028"/>
    <w:rsid w:val="00120AB9"/>
    <w:rsid w:val="00120DC4"/>
    <w:rsid w:val="00121CA8"/>
    <w:rsid w:val="001220B5"/>
    <w:rsid w:val="001226C0"/>
    <w:rsid w:val="00122753"/>
    <w:rsid w:val="0012358E"/>
    <w:rsid w:val="00123E1E"/>
    <w:rsid w:val="00123E38"/>
    <w:rsid w:val="0012433B"/>
    <w:rsid w:val="0012444C"/>
    <w:rsid w:val="00124EA4"/>
    <w:rsid w:val="0012507E"/>
    <w:rsid w:val="001255A0"/>
    <w:rsid w:val="0012572A"/>
    <w:rsid w:val="00126144"/>
    <w:rsid w:val="00126560"/>
    <w:rsid w:val="001267F8"/>
    <w:rsid w:val="00126834"/>
    <w:rsid w:val="00126FB3"/>
    <w:rsid w:val="001271B1"/>
    <w:rsid w:val="00127797"/>
    <w:rsid w:val="0012799D"/>
    <w:rsid w:val="00127C4C"/>
    <w:rsid w:val="00130355"/>
    <w:rsid w:val="00130916"/>
    <w:rsid w:val="00130938"/>
    <w:rsid w:val="00130A50"/>
    <w:rsid w:val="00130C13"/>
    <w:rsid w:val="00130C9F"/>
    <w:rsid w:val="00130EAF"/>
    <w:rsid w:val="00130F7D"/>
    <w:rsid w:val="00131669"/>
    <w:rsid w:val="001316A9"/>
    <w:rsid w:val="001319DA"/>
    <w:rsid w:val="00131F4A"/>
    <w:rsid w:val="00131FC1"/>
    <w:rsid w:val="00132236"/>
    <w:rsid w:val="00132959"/>
    <w:rsid w:val="00132ADA"/>
    <w:rsid w:val="00132CE2"/>
    <w:rsid w:val="00133180"/>
    <w:rsid w:val="00133696"/>
    <w:rsid w:val="001338E9"/>
    <w:rsid w:val="00133A22"/>
    <w:rsid w:val="00133B8E"/>
    <w:rsid w:val="00134469"/>
    <w:rsid w:val="0013457E"/>
    <w:rsid w:val="001348AB"/>
    <w:rsid w:val="001350EE"/>
    <w:rsid w:val="0013519E"/>
    <w:rsid w:val="00135645"/>
    <w:rsid w:val="00135928"/>
    <w:rsid w:val="00135D14"/>
    <w:rsid w:val="00135F47"/>
    <w:rsid w:val="00135FDD"/>
    <w:rsid w:val="001369CD"/>
    <w:rsid w:val="00136E08"/>
    <w:rsid w:val="00137D77"/>
    <w:rsid w:val="001403B3"/>
    <w:rsid w:val="0014116A"/>
    <w:rsid w:val="0014158E"/>
    <w:rsid w:val="00141978"/>
    <w:rsid w:val="00141B86"/>
    <w:rsid w:val="00141E4A"/>
    <w:rsid w:val="001420C7"/>
    <w:rsid w:val="0014218F"/>
    <w:rsid w:val="001423E7"/>
    <w:rsid w:val="0014249A"/>
    <w:rsid w:val="00142787"/>
    <w:rsid w:val="0014304E"/>
    <w:rsid w:val="001434E3"/>
    <w:rsid w:val="00143586"/>
    <w:rsid w:val="00143588"/>
    <w:rsid w:val="001436D3"/>
    <w:rsid w:val="0014396A"/>
    <w:rsid w:val="00143EE4"/>
    <w:rsid w:val="001445E9"/>
    <w:rsid w:val="00144DB8"/>
    <w:rsid w:val="00144E41"/>
    <w:rsid w:val="00144E9B"/>
    <w:rsid w:val="00145918"/>
    <w:rsid w:val="00145BBA"/>
    <w:rsid w:val="00145CEF"/>
    <w:rsid w:val="00145E19"/>
    <w:rsid w:val="0014616E"/>
    <w:rsid w:val="001465DE"/>
    <w:rsid w:val="00146703"/>
    <w:rsid w:val="00146724"/>
    <w:rsid w:val="00146CEC"/>
    <w:rsid w:val="00146EA7"/>
    <w:rsid w:val="00147142"/>
    <w:rsid w:val="0014737E"/>
    <w:rsid w:val="001474DE"/>
    <w:rsid w:val="00147BF0"/>
    <w:rsid w:val="00147D23"/>
    <w:rsid w:val="0015005A"/>
    <w:rsid w:val="001502AC"/>
    <w:rsid w:val="001504B2"/>
    <w:rsid w:val="00150714"/>
    <w:rsid w:val="0015111D"/>
    <w:rsid w:val="001525D9"/>
    <w:rsid w:val="00152D6A"/>
    <w:rsid w:val="00152FA1"/>
    <w:rsid w:val="00152FBC"/>
    <w:rsid w:val="0015303E"/>
    <w:rsid w:val="00153583"/>
    <w:rsid w:val="0015399B"/>
    <w:rsid w:val="001541C9"/>
    <w:rsid w:val="00154B25"/>
    <w:rsid w:val="001556F6"/>
    <w:rsid w:val="0015588E"/>
    <w:rsid w:val="0015590E"/>
    <w:rsid w:val="00155ADC"/>
    <w:rsid w:val="00155FE0"/>
    <w:rsid w:val="00156282"/>
    <w:rsid w:val="001568BD"/>
    <w:rsid w:val="001569C5"/>
    <w:rsid w:val="00156D68"/>
    <w:rsid w:val="00156D84"/>
    <w:rsid w:val="001571F8"/>
    <w:rsid w:val="00157A12"/>
    <w:rsid w:val="00157B5D"/>
    <w:rsid w:val="00157DD8"/>
    <w:rsid w:val="00160229"/>
    <w:rsid w:val="001602E3"/>
    <w:rsid w:val="00160C62"/>
    <w:rsid w:val="00161A41"/>
    <w:rsid w:val="00161D44"/>
    <w:rsid w:val="00161DD3"/>
    <w:rsid w:val="0016221D"/>
    <w:rsid w:val="001627C9"/>
    <w:rsid w:val="001629C0"/>
    <w:rsid w:val="00162B82"/>
    <w:rsid w:val="001630FF"/>
    <w:rsid w:val="001632A1"/>
    <w:rsid w:val="001638D9"/>
    <w:rsid w:val="001640C4"/>
    <w:rsid w:val="001642EE"/>
    <w:rsid w:val="00164796"/>
    <w:rsid w:val="00164A78"/>
    <w:rsid w:val="00164B66"/>
    <w:rsid w:val="00164C5E"/>
    <w:rsid w:val="0016505A"/>
    <w:rsid w:val="0016530D"/>
    <w:rsid w:val="00165555"/>
    <w:rsid w:val="0016603A"/>
    <w:rsid w:val="001663F2"/>
    <w:rsid w:val="00166C11"/>
    <w:rsid w:val="00166FC1"/>
    <w:rsid w:val="00167A74"/>
    <w:rsid w:val="001703E4"/>
    <w:rsid w:val="00170AC5"/>
    <w:rsid w:val="001719F1"/>
    <w:rsid w:val="001719FC"/>
    <w:rsid w:val="0017264B"/>
    <w:rsid w:val="001728E6"/>
    <w:rsid w:val="00172960"/>
    <w:rsid w:val="00172F19"/>
    <w:rsid w:val="0017322E"/>
    <w:rsid w:val="00173294"/>
    <w:rsid w:val="001734E6"/>
    <w:rsid w:val="00173595"/>
    <w:rsid w:val="00173A91"/>
    <w:rsid w:val="00174D88"/>
    <w:rsid w:val="00174F1F"/>
    <w:rsid w:val="00175052"/>
    <w:rsid w:val="00175101"/>
    <w:rsid w:val="0017592D"/>
    <w:rsid w:val="001759FD"/>
    <w:rsid w:val="00175AEB"/>
    <w:rsid w:val="00176800"/>
    <w:rsid w:val="00176884"/>
    <w:rsid w:val="00176B4D"/>
    <w:rsid w:val="00176FFB"/>
    <w:rsid w:val="0017710D"/>
    <w:rsid w:val="0017734B"/>
    <w:rsid w:val="00177500"/>
    <w:rsid w:val="00177E98"/>
    <w:rsid w:val="00180B44"/>
    <w:rsid w:val="00180EDC"/>
    <w:rsid w:val="001813C0"/>
    <w:rsid w:val="001819CB"/>
    <w:rsid w:val="00181C86"/>
    <w:rsid w:val="00181FDF"/>
    <w:rsid w:val="00182113"/>
    <w:rsid w:val="0018229A"/>
    <w:rsid w:val="00182328"/>
    <w:rsid w:val="00182369"/>
    <w:rsid w:val="00182400"/>
    <w:rsid w:val="001826DD"/>
    <w:rsid w:val="0018346B"/>
    <w:rsid w:val="001838C7"/>
    <w:rsid w:val="00183A14"/>
    <w:rsid w:val="001840E3"/>
    <w:rsid w:val="0018417B"/>
    <w:rsid w:val="001844E8"/>
    <w:rsid w:val="00184CF1"/>
    <w:rsid w:val="00184FB5"/>
    <w:rsid w:val="001857CA"/>
    <w:rsid w:val="001864A3"/>
    <w:rsid w:val="0018665A"/>
    <w:rsid w:val="00186DD9"/>
    <w:rsid w:val="00186F01"/>
    <w:rsid w:val="00187447"/>
    <w:rsid w:val="001875F0"/>
    <w:rsid w:val="00187ABC"/>
    <w:rsid w:val="0019006B"/>
    <w:rsid w:val="00191063"/>
    <w:rsid w:val="001910AF"/>
    <w:rsid w:val="001917E1"/>
    <w:rsid w:val="0019279A"/>
    <w:rsid w:val="00192B58"/>
    <w:rsid w:val="00192C62"/>
    <w:rsid w:val="00192CA8"/>
    <w:rsid w:val="001946A4"/>
    <w:rsid w:val="00194DD3"/>
    <w:rsid w:val="0019501D"/>
    <w:rsid w:val="0019501F"/>
    <w:rsid w:val="00195282"/>
    <w:rsid w:val="00195451"/>
    <w:rsid w:val="00195B7C"/>
    <w:rsid w:val="001962A9"/>
    <w:rsid w:val="00196514"/>
    <w:rsid w:val="00196690"/>
    <w:rsid w:val="001967F8"/>
    <w:rsid w:val="0019723F"/>
    <w:rsid w:val="001A09E0"/>
    <w:rsid w:val="001A0C9E"/>
    <w:rsid w:val="001A0F22"/>
    <w:rsid w:val="001A11E2"/>
    <w:rsid w:val="001A1A49"/>
    <w:rsid w:val="001A1A60"/>
    <w:rsid w:val="001A1A8B"/>
    <w:rsid w:val="001A1EA1"/>
    <w:rsid w:val="001A2242"/>
    <w:rsid w:val="001A2334"/>
    <w:rsid w:val="001A273D"/>
    <w:rsid w:val="001A2817"/>
    <w:rsid w:val="001A2AA4"/>
    <w:rsid w:val="001A2C1A"/>
    <w:rsid w:val="001A3371"/>
    <w:rsid w:val="001A3438"/>
    <w:rsid w:val="001A3A46"/>
    <w:rsid w:val="001A3A69"/>
    <w:rsid w:val="001A3AAB"/>
    <w:rsid w:val="001A3E8D"/>
    <w:rsid w:val="001A4A99"/>
    <w:rsid w:val="001A4EAE"/>
    <w:rsid w:val="001A51C2"/>
    <w:rsid w:val="001A562D"/>
    <w:rsid w:val="001A5CF2"/>
    <w:rsid w:val="001A67DE"/>
    <w:rsid w:val="001A6B14"/>
    <w:rsid w:val="001A6B2E"/>
    <w:rsid w:val="001A6B9D"/>
    <w:rsid w:val="001A6CBB"/>
    <w:rsid w:val="001A6E31"/>
    <w:rsid w:val="001A6FEA"/>
    <w:rsid w:val="001A7E67"/>
    <w:rsid w:val="001A7FD2"/>
    <w:rsid w:val="001AEEB1"/>
    <w:rsid w:val="001B0F8D"/>
    <w:rsid w:val="001B1376"/>
    <w:rsid w:val="001B18AE"/>
    <w:rsid w:val="001B1D09"/>
    <w:rsid w:val="001B1E40"/>
    <w:rsid w:val="001B23D8"/>
    <w:rsid w:val="001B262B"/>
    <w:rsid w:val="001B26AD"/>
    <w:rsid w:val="001B3305"/>
    <w:rsid w:val="001B34C4"/>
    <w:rsid w:val="001B3BFB"/>
    <w:rsid w:val="001B46E9"/>
    <w:rsid w:val="001B571D"/>
    <w:rsid w:val="001B5BA7"/>
    <w:rsid w:val="001B623F"/>
    <w:rsid w:val="001B68DD"/>
    <w:rsid w:val="001B74CD"/>
    <w:rsid w:val="001B787B"/>
    <w:rsid w:val="001C0201"/>
    <w:rsid w:val="001C0572"/>
    <w:rsid w:val="001C0664"/>
    <w:rsid w:val="001C06EE"/>
    <w:rsid w:val="001C0825"/>
    <w:rsid w:val="001C085A"/>
    <w:rsid w:val="001C0F80"/>
    <w:rsid w:val="001C149D"/>
    <w:rsid w:val="001C15B6"/>
    <w:rsid w:val="001C1B94"/>
    <w:rsid w:val="001C1F7F"/>
    <w:rsid w:val="001C1F98"/>
    <w:rsid w:val="001C20F3"/>
    <w:rsid w:val="001C25B7"/>
    <w:rsid w:val="001C2664"/>
    <w:rsid w:val="001C27ED"/>
    <w:rsid w:val="001C2824"/>
    <w:rsid w:val="001C2BD5"/>
    <w:rsid w:val="001C30A1"/>
    <w:rsid w:val="001C34A2"/>
    <w:rsid w:val="001C3AC3"/>
    <w:rsid w:val="001C3AD1"/>
    <w:rsid w:val="001C4ABA"/>
    <w:rsid w:val="001C4B03"/>
    <w:rsid w:val="001C5412"/>
    <w:rsid w:val="001C56C7"/>
    <w:rsid w:val="001C5736"/>
    <w:rsid w:val="001C58BE"/>
    <w:rsid w:val="001C590B"/>
    <w:rsid w:val="001C626E"/>
    <w:rsid w:val="001C644A"/>
    <w:rsid w:val="001C668A"/>
    <w:rsid w:val="001C66E0"/>
    <w:rsid w:val="001C6B78"/>
    <w:rsid w:val="001C76D8"/>
    <w:rsid w:val="001C7E84"/>
    <w:rsid w:val="001D024C"/>
    <w:rsid w:val="001D03B7"/>
    <w:rsid w:val="001D0497"/>
    <w:rsid w:val="001D0516"/>
    <w:rsid w:val="001D06AD"/>
    <w:rsid w:val="001D0B81"/>
    <w:rsid w:val="001D0BC9"/>
    <w:rsid w:val="001D1154"/>
    <w:rsid w:val="001D11C6"/>
    <w:rsid w:val="001D1378"/>
    <w:rsid w:val="001D1B5D"/>
    <w:rsid w:val="001D1F46"/>
    <w:rsid w:val="001D1F77"/>
    <w:rsid w:val="001D28A4"/>
    <w:rsid w:val="001D2A7F"/>
    <w:rsid w:val="001D31B2"/>
    <w:rsid w:val="001D3AF6"/>
    <w:rsid w:val="001D3C89"/>
    <w:rsid w:val="001D3E44"/>
    <w:rsid w:val="001D3EF9"/>
    <w:rsid w:val="001D4AAA"/>
    <w:rsid w:val="001D4BC0"/>
    <w:rsid w:val="001D4DE5"/>
    <w:rsid w:val="001D541E"/>
    <w:rsid w:val="001D5965"/>
    <w:rsid w:val="001D5EB0"/>
    <w:rsid w:val="001D61BD"/>
    <w:rsid w:val="001D63A5"/>
    <w:rsid w:val="001D65EE"/>
    <w:rsid w:val="001D6635"/>
    <w:rsid w:val="001D66C7"/>
    <w:rsid w:val="001D6A1F"/>
    <w:rsid w:val="001D6CE2"/>
    <w:rsid w:val="001D6EE0"/>
    <w:rsid w:val="001E04A1"/>
    <w:rsid w:val="001E0B15"/>
    <w:rsid w:val="001E0CFA"/>
    <w:rsid w:val="001E1528"/>
    <w:rsid w:val="001E1584"/>
    <w:rsid w:val="001E1BB9"/>
    <w:rsid w:val="001E1E37"/>
    <w:rsid w:val="001E2132"/>
    <w:rsid w:val="001E24D6"/>
    <w:rsid w:val="001E26B1"/>
    <w:rsid w:val="001E2805"/>
    <w:rsid w:val="001E287A"/>
    <w:rsid w:val="001E28BD"/>
    <w:rsid w:val="001E3186"/>
    <w:rsid w:val="001E327E"/>
    <w:rsid w:val="001E33F9"/>
    <w:rsid w:val="001E3516"/>
    <w:rsid w:val="001E3D69"/>
    <w:rsid w:val="001E3FE5"/>
    <w:rsid w:val="001E40F0"/>
    <w:rsid w:val="001E4BED"/>
    <w:rsid w:val="001E4EAF"/>
    <w:rsid w:val="001E5E18"/>
    <w:rsid w:val="001E64CE"/>
    <w:rsid w:val="001E6721"/>
    <w:rsid w:val="001E6C2C"/>
    <w:rsid w:val="001E6F2C"/>
    <w:rsid w:val="001F07A3"/>
    <w:rsid w:val="001F083E"/>
    <w:rsid w:val="001F0CF3"/>
    <w:rsid w:val="001F116F"/>
    <w:rsid w:val="001F1597"/>
    <w:rsid w:val="001F22F1"/>
    <w:rsid w:val="001F28E4"/>
    <w:rsid w:val="001F2CE4"/>
    <w:rsid w:val="001F2D29"/>
    <w:rsid w:val="001F309F"/>
    <w:rsid w:val="001F31C6"/>
    <w:rsid w:val="001F3D66"/>
    <w:rsid w:val="001F3E45"/>
    <w:rsid w:val="001F436E"/>
    <w:rsid w:val="001F462E"/>
    <w:rsid w:val="001F46C4"/>
    <w:rsid w:val="001F53D3"/>
    <w:rsid w:val="001F53D4"/>
    <w:rsid w:val="001F5AD9"/>
    <w:rsid w:val="001F5C0D"/>
    <w:rsid w:val="001F626F"/>
    <w:rsid w:val="001F6BFB"/>
    <w:rsid w:val="001F6D4D"/>
    <w:rsid w:val="001F6F31"/>
    <w:rsid w:val="001F76A5"/>
    <w:rsid w:val="001F7E27"/>
    <w:rsid w:val="00200793"/>
    <w:rsid w:val="00200832"/>
    <w:rsid w:val="00200A20"/>
    <w:rsid w:val="00200BF2"/>
    <w:rsid w:val="00200E30"/>
    <w:rsid w:val="002012CC"/>
    <w:rsid w:val="00201B41"/>
    <w:rsid w:val="00201F27"/>
    <w:rsid w:val="00201FAE"/>
    <w:rsid w:val="00202076"/>
    <w:rsid w:val="0020212E"/>
    <w:rsid w:val="002025CE"/>
    <w:rsid w:val="00202606"/>
    <w:rsid w:val="002031A2"/>
    <w:rsid w:val="00203280"/>
    <w:rsid w:val="00203D31"/>
    <w:rsid w:val="00203D8B"/>
    <w:rsid w:val="0020400D"/>
    <w:rsid w:val="002041D6"/>
    <w:rsid w:val="0020458D"/>
    <w:rsid w:val="00204D46"/>
    <w:rsid w:val="00205251"/>
    <w:rsid w:val="00205283"/>
    <w:rsid w:val="00205376"/>
    <w:rsid w:val="00205E93"/>
    <w:rsid w:val="00206062"/>
    <w:rsid w:val="002061FC"/>
    <w:rsid w:val="00206225"/>
    <w:rsid w:val="00206742"/>
    <w:rsid w:val="00206BDE"/>
    <w:rsid w:val="00206F03"/>
    <w:rsid w:val="00207789"/>
    <w:rsid w:val="0020787F"/>
    <w:rsid w:val="00207A1E"/>
    <w:rsid w:val="00207DC9"/>
    <w:rsid w:val="00207DD9"/>
    <w:rsid w:val="0021009C"/>
    <w:rsid w:val="002103C1"/>
    <w:rsid w:val="002106F7"/>
    <w:rsid w:val="00210E9B"/>
    <w:rsid w:val="002113F2"/>
    <w:rsid w:val="00211671"/>
    <w:rsid w:val="00211E19"/>
    <w:rsid w:val="00211E48"/>
    <w:rsid w:val="002120AE"/>
    <w:rsid w:val="00212427"/>
    <w:rsid w:val="002124A7"/>
    <w:rsid w:val="002126D6"/>
    <w:rsid w:val="00212709"/>
    <w:rsid w:val="002127A8"/>
    <w:rsid w:val="00212836"/>
    <w:rsid w:val="00212A9C"/>
    <w:rsid w:val="00212B31"/>
    <w:rsid w:val="00212CA7"/>
    <w:rsid w:val="0021314C"/>
    <w:rsid w:val="00213174"/>
    <w:rsid w:val="00213447"/>
    <w:rsid w:val="00213ACB"/>
    <w:rsid w:val="00214126"/>
    <w:rsid w:val="002146AF"/>
    <w:rsid w:val="002147DD"/>
    <w:rsid w:val="002149C4"/>
    <w:rsid w:val="00214F03"/>
    <w:rsid w:val="00215A2B"/>
    <w:rsid w:val="00216279"/>
    <w:rsid w:val="00216A09"/>
    <w:rsid w:val="00217558"/>
    <w:rsid w:val="00217885"/>
    <w:rsid w:val="002208C0"/>
    <w:rsid w:val="0022093C"/>
    <w:rsid w:val="00220BBE"/>
    <w:rsid w:val="002210DE"/>
    <w:rsid w:val="002210F5"/>
    <w:rsid w:val="0022194C"/>
    <w:rsid w:val="00221981"/>
    <w:rsid w:val="002225CA"/>
    <w:rsid w:val="002229C8"/>
    <w:rsid w:val="00222DA8"/>
    <w:rsid w:val="00223379"/>
    <w:rsid w:val="00223E3A"/>
    <w:rsid w:val="00223F5F"/>
    <w:rsid w:val="00223F9A"/>
    <w:rsid w:val="00224124"/>
    <w:rsid w:val="0022439D"/>
    <w:rsid w:val="002245A9"/>
    <w:rsid w:val="002249DA"/>
    <w:rsid w:val="00224C53"/>
    <w:rsid w:val="00224E67"/>
    <w:rsid w:val="00224F0B"/>
    <w:rsid w:val="002251A8"/>
    <w:rsid w:val="00225271"/>
    <w:rsid w:val="00225858"/>
    <w:rsid w:val="00225EE7"/>
    <w:rsid w:val="002268A6"/>
    <w:rsid w:val="00226BFE"/>
    <w:rsid w:val="00226DD3"/>
    <w:rsid w:val="002270BA"/>
    <w:rsid w:val="002272AF"/>
    <w:rsid w:val="0022757B"/>
    <w:rsid w:val="0022757F"/>
    <w:rsid w:val="002275AE"/>
    <w:rsid w:val="0022778E"/>
    <w:rsid w:val="00227F03"/>
    <w:rsid w:val="002300CB"/>
    <w:rsid w:val="00230539"/>
    <w:rsid w:val="00230853"/>
    <w:rsid w:val="00230B09"/>
    <w:rsid w:val="00230D21"/>
    <w:rsid w:val="00230FA0"/>
    <w:rsid w:val="0023119C"/>
    <w:rsid w:val="0023187A"/>
    <w:rsid w:val="00231AFE"/>
    <w:rsid w:val="00232058"/>
    <w:rsid w:val="002322F9"/>
    <w:rsid w:val="002326AD"/>
    <w:rsid w:val="00232779"/>
    <w:rsid w:val="0023286F"/>
    <w:rsid w:val="00232D3C"/>
    <w:rsid w:val="00232DC7"/>
    <w:rsid w:val="00233228"/>
    <w:rsid w:val="0023322A"/>
    <w:rsid w:val="002334CF"/>
    <w:rsid w:val="002336E2"/>
    <w:rsid w:val="00233EBA"/>
    <w:rsid w:val="002345E0"/>
    <w:rsid w:val="00234AC4"/>
    <w:rsid w:val="00234D87"/>
    <w:rsid w:val="00234DE4"/>
    <w:rsid w:val="00235417"/>
    <w:rsid w:val="002357EC"/>
    <w:rsid w:val="0023582B"/>
    <w:rsid w:val="00235B1F"/>
    <w:rsid w:val="00235C24"/>
    <w:rsid w:val="00235D54"/>
    <w:rsid w:val="00235DAA"/>
    <w:rsid w:val="00235EA4"/>
    <w:rsid w:val="00235FEC"/>
    <w:rsid w:val="00236412"/>
    <w:rsid w:val="002366F9"/>
    <w:rsid w:val="0023694A"/>
    <w:rsid w:val="002369F9"/>
    <w:rsid w:val="00236F53"/>
    <w:rsid w:val="00237495"/>
    <w:rsid w:val="0024021B"/>
    <w:rsid w:val="00240CE4"/>
    <w:rsid w:val="00240DFD"/>
    <w:rsid w:val="00240EE4"/>
    <w:rsid w:val="00240F2D"/>
    <w:rsid w:val="002410CB"/>
    <w:rsid w:val="00241176"/>
    <w:rsid w:val="0024177D"/>
    <w:rsid w:val="00241FDB"/>
    <w:rsid w:val="002420CD"/>
    <w:rsid w:val="0024235F"/>
    <w:rsid w:val="002423DE"/>
    <w:rsid w:val="00242B54"/>
    <w:rsid w:val="00243342"/>
    <w:rsid w:val="00243670"/>
    <w:rsid w:val="00243782"/>
    <w:rsid w:val="00243E60"/>
    <w:rsid w:val="00243FC7"/>
    <w:rsid w:val="00244611"/>
    <w:rsid w:val="00244709"/>
    <w:rsid w:val="00244FB2"/>
    <w:rsid w:val="002459DA"/>
    <w:rsid w:val="00245CEB"/>
    <w:rsid w:val="002460CA"/>
    <w:rsid w:val="0024620F"/>
    <w:rsid w:val="00246660"/>
    <w:rsid w:val="002468A0"/>
    <w:rsid w:val="00246941"/>
    <w:rsid w:val="00246CA0"/>
    <w:rsid w:val="00246D50"/>
    <w:rsid w:val="00250098"/>
    <w:rsid w:val="0025065F"/>
    <w:rsid w:val="002506AB"/>
    <w:rsid w:val="002508EC"/>
    <w:rsid w:val="00250AF0"/>
    <w:rsid w:val="00250B12"/>
    <w:rsid w:val="00251058"/>
    <w:rsid w:val="00251D72"/>
    <w:rsid w:val="002524BE"/>
    <w:rsid w:val="00252FF5"/>
    <w:rsid w:val="002535C6"/>
    <w:rsid w:val="00253769"/>
    <w:rsid w:val="0025387D"/>
    <w:rsid w:val="002539D2"/>
    <w:rsid w:val="002539EC"/>
    <w:rsid w:val="00253DE4"/>
    <w:rsid w:val="002543B5"/>
    <w:rsid w:val="002543CA"/>
    <w:rsid w:val="0025449C"/>
    <w:rsid w:val="002548CC"/>
    <w:rsid w:val="002548F9"/>
    <w:rsid w:val="00254DE9"/>
    <w:rsid w:val="0025587D"/>
    <w:rsid w:val="00255A2B"/>
    <w:rsid w:val="00256131"/>
    <w:rsid w:val="00256663"/>
    <w:rsid w:val="00256CAD"/>
    <w:rsid w:val="00256E9C"/>
    <w:rsid w:val="00257159"/>
    <w:rsid w:val="002576BE"/>
    <w:rsid w:val="00257928"/>
    <w:rsid w:val="00257BCA"/>
    <w:rsid w:val="00260406"/>
    <w:rsid w:val="002608DA"/>
    <w:rsid w:val="00260976"/>
    <w:rsid w:val="00260B29"/>
    <w:rsid w:val="00261DC6"/>
    <w:rsid w:val="00262005"/>
    <w:rsid w:val="00262124"/>
    <w:rsid w:val="0026223F"/>
    <w:rsid w:val="0026253F"/>
    <w:rsid w:val="0026255E"/>
    <w:rsid w:val="002629EC"/>
    <w:rsid w:val="00262DCF"/>
    <w:rsid w:val="00263A36"/>
    <w:rsid w:val="00263E48"/>
    <w:rsid w:val="00264155"/>
    <w:rsid w:val="00264376"/>
    <w:rsid w:val="00264AC8"/>
    <w:rsid w:val="00264B16"/>
    <w:rsid w:val="0026502C"/>
    <w:rsid w:val="0026566A"/>
    <w:rsid w:val="00265BAE"/>
    <w:rsid w:val="00265DF9"/>
    <w:rsid w:val="00265EFC"/>
    <w:rsid w:val="002660E8"/>
    <w:rsid w:val="00266397"/>
    <w:rsid w:val="002665EE"/>
    <w:rsid w:val="0026667B"/>
    <w:rsid w:val="00266B86"/>
    <w:rsid w:val="00266C2A"/>
    <w:rsid w:val="00266F13"/>
    <w:rsid w:val="002675CB"/>
    <w:rsid w:val="00267729"/>
    <w:rsid w:val="002679CB"/>
    <w:rsid w:val="00267CBB"/>
    <w:rsid w:val="00267E80"/>
    <w:rsid w:val="00270068"/>
    <w:rsid w:val="00270232"/>
    <w:rsid w:val="00270626"/>
    <w:rsid w:val="00270703"/>
    <w:rsid w:val="0027072B"/>
    <w:rsid w:val="00270846"/>
    <w:rsid w:val="00271D7D"/>
    <w:rsid w:val="00271F48"/>
    <w:rsid w:val="0027210A"/>
    <w:rsid w:val="002724FC"/>
    <w:rsid w:val="00272904"/>
    <w:rsid w:val="00272B44"/>
    <w:rsid w:val="00272B78"/>
    <w:rsid w:val="00272C10"/>
    <w:rsid w:val="00272CB1"/>
    <w:rsid w:val="0027375C"/>
    <w:rsid w:val="00273974"/>
    <w:rsid w:val="00273CC6"/>
    <w:rsid w:val="00273DD3"/>
    <w:rsid w:val="00273E5E"/>
    <w:rsid w:val="002740E2"/>
    <w:rsid w:val="0027417B"/>
    <w:rsid w:val="00274459"/>
    <w:rsid w:val="00274AE7"/>
    <w:rsid w:val="00274B49"/>
    <w:rsid w:val="00274FC9"/>
    <w:rsid w:val="00275050"/>
    <w:rsid w:val="00276039"/>
    <w:rsid w:val="00276067"/>
    <w:rsid w:val="002765B1"/>
    <w:rsid w:val="00276751"/>
    <w:rsid w:val="00276EFB"/>
    <w:rsid w:val="002771F3"/>
    <w:rsid w:val="0028015D"/>
    <w:rsid w:val="0028023C"/>
    <w:rsid w:val="00280945"/>
    <w:rsid w:val="00280B67"/>
    <w:rsid w:val="00280BC2"/>
    <w:rsid w:val="00280F64"/>
    <w:rsid w:val="002817E3"/>
    <w:rsid w:val="0028185E"/>
    <w:rsid w:val="002821DF"/>
    <w:rsid w:val="0028226E"/>
    <w:rsid w:val="00282522"/>
    <w:rsid w:val="0028254C"/>
    <w:rsid w:val="00282D07"/>
    <w:rsid w:val="00282E8A"/>
    <w:rsid w:val="0028332A"/>
    <w:rsid w:val="0028361C"/>
    <w:rsid w:val="00283790"/>
    <w:rsid w:val="00283A72"/>
    <w:rsid w:val="0028458B"/>
    <w:rsid w:val="00284679"/>
    <w:rsid w:val="00284C2F"/>
    <w:rsid w:val="00284F7F"/>
    <w:rsid w:val="00285055"/>
    <w:rsid w:val="00285199"/>
    <w:rsid w:val="00285328"/>
    <w:rsid w:val="002856E1"/>
    <w:rsid w:val="00285753"/>
    <w:rsid w:val="00285B5D"/>
    <w:rsid w:val="00285B93"/>
    <w:rsid w:val="00285D4F"/>
    <w:rsid w:val="00286133"/>
    <w:rsid w:val="00286CC9"/>
    <w:rsid w:val="00287C6C"/>
    <w:rsid w:val="00287ED4"/>
    <w:rsid w:val="002900CD"/>
    <w:rsid w:val="002902C8"/>
    <w:rsid w:val="002906CE"/>
    <w:rsid w:val="002909B5"/>
    <w:rsid w:val="00290D01"/>
    <w:rsid w:val="00291122"/>
    <w:rsid w:val="00291355"/>
    <w:rsid w:val="002915F1"/>
    <w:rsid w:val="0029172B"/>
    <w:rsid w:val="00291C6F"/>
    <w:rsid w:val="00291E2A"/>
    <w:rsid w:val="00292403"/>
    <w:rsid w:val="00292AC1"/>
    <w:rsid w:val="002932ED"/>
    <w:rsid w:val="00293661"/>
    <w:rsid w:val="002938DB"/>
    <w:rsid w:val="0029414F"/>
    <w:rsid w:val="002944DD"/>
    <w:rsid w:val="002945BC"/>
    <w:rsid w:val="0029480C"/>
    <w:rsid w:val="00294B9D"/>
    <w:rsid w:val="00295212"/>
    <w:rsid w:val="002959BC"/>
    <w:rsid w:val="00295C33"/>
    <w:rsid w:val="00296A78"/>
    <w:rsid w:val="002974EC"/>
    <w:rsid w:val="00297549"/>
    <w:rsid w:val="00297C94"/>
    <w:rsid w:val="002A0108"/>
    <w:rsid w:val="002A0365"/>
    <w:rsid w:val="002A03BF"/>
    <w:rsid w:val="002A070F"/>
    <w:rsid w:val="002A0730"/>
    <w:rsid w:val="002A1103"/>
    <w:rsid w:val="002A1115"/>
    <w:rsid w:val="002A1CB0"/>
    <w:rsid w:val="002A1DB0"/>
    <w:rsid w:val="002A27E9"/>
    <w:rsid w:val="002A2848"/>
    <w:rsid w:val="002A2A39"/>
    <w:rsid w:val="002A2B7B"/>
    <w:rsid w:val="002A2D4B"/>
    <w:rsid w:val="002A2DBD"/>
    <w:rsid w:val="002A300D"/>
    <w:rsid w:val="002A3473"/>
    <w:rsid w:val="002A35AC"/>
    <w:rsid w:val="002A3B48"/>
    <w:rsid w:val="002A3D20"/>
    <w:rsid w:val="002A3E9E"/>
    <w:rsid w:val="002A4391"/>
    <w:rsid w:val="002A4400"/>
    <w:rsid w:val="002A463A"/>
    <w:rsid w:val="002A473B"/>
    <w:rsid w:val="002A5C21"/>
    <w:rsid w:val="002A5DB4"/>
    <w:rsid w:val="002A6011"/>
    <w:rsid w:val="002A6028"/>
    <w:rsid w:val="002A625D"/>
    <w:rsid w:val="002A63C8"/>
    <w:rsid w:val="002A6450"/>
    <w:rsid w:val="002A65F4"/>
    <w:rsid w:val="002A6678"/>
    <w:rsid w:val="002A682F"/>
    <w:rsid w:val="002A6A84"/>
    <w:rsid w:val="002A6D2C"/>
    <w:rsid w:val="002A7374"/>
    <w:rsid w:val="002A7D1B"/>
    <w:rsid w:val="002A7FEA"/>
    <w:rsid w:val="002B0305"/>
    <w:rsid w:val="002B0399"/>
    <w:rsid w:val="002B0468"/>
    <w:rsid w:val="002B11EF"/>
    <w:rsid w:val="002B16BE"/>
    <w:rsid w:val="002B1DAC"/>
    <w:rsid w:val="002B20A5"/>
    <w:rsid w:val="002B22AE"/>
    <w:rsid w:val="002B24E1"/>
    <w:rsid w:val="002B2514"/>
    <w:rsid w:val="002B2743"/>
    <w:rsid w:val="002B293D"/>
    <w:rsid w:val="002B2C95"/>
    <w:rsid w:val="002B2EF4"/>
    <w:rsid w:val="002B31D8"/>
    <w:rsid w:val="002B3414"/>
    <w:rsid w:val="002B35EB"/>
    <w:rsid w:val="002B3622"/>
    <w:rsid w:val="002B3909"/>
    <w:rsid w:val="002B4055"/>
    <w:rsid w:val="002B4164"/>
    <w:rsid w:val="002B4F8A"/>
    <w:rsid w:val="002B5A2B"/>
    <w:rsid w:val="002B5C55"/>
    <w:rsid w:val="002B5E05"/>
    <w:rsid w:val="002B603A"/>
    <w:rsid w:val="002B61CA"/>
    <w:rsid w:val="002B6535"/>
    <w:rsid w:val="002B655D"/>
    <w:rsid w:val="002B6C8F"/>
    <w:rsid w:val="002B71A2"/>
    <w:rsid w:val="002B797D"/>
    <w:rsid w:val="002B7A19"/>
    <w:rsid w:val="002B7AEE"/>
    <w:rsid w:val="002B7C4A"/>
    <w:rsid w:val="002C013F"/>
    <w:rsid w:val="002C0490"/>
    <w:rsid w:val="002C0BBE"/>
    <w:rsid w:val="002C0C7C"/>
    <w:rsid w:val="002C0E80"/>
    <w:rsid w:val="002C1023"/>
    <w:rsid w:val="002C10ED"/>
    <w:rsid w:val="002C19F0"/>
    <w:rsid w:val="002C2305"/>
    <w:rsid w:val="002C2347"/>
    <w:rsid w:val="002C2528"/>
    <w:rsid w:val="002C25D3"/>
    <w:rsid w:val="002C26C7"/>
    <w:rsid w:val="002C2972"/>
    <w:rsid w:val="002C297E"/>
    <w:rsid w:val="002C2998"/>
    <w:rsid w:val="002C2CD9"/>
    <w:rsid w:val="002C2F99"/>
    <w:rsid w:val="002C36F8"/>
    <w:rsid w:val="002C3C68"/>
    <w:rsid w:val="002C3DC6"/>
    <w:rsid w:val="002C3E29"/>
    <w:rsid w:val="002C3E8A"/>
    <w:rsid w:val="002C43C0"/>
    <w:rsid w:val="002C4FCD"/>
    <w:rsid w:val="002C535F"/>
    <w:rsid w:val="002C5569"/>
    <w:rsid w:val="002C5815"/>
    <w:rsid w:val="002C5866"/>
    <w:rsid w:val="002C58B8"/>
    <w:rsid w:val="002C5A92"/>
    <w:rsid w:val="002C6198"/>
    <w:rsid w:val="002C61ED"/>
    <w:rsid w:val="002C6370"/>
    <w:rsid w:val="002C68ED"/>
    <w:rsid w:val="002C691A"/>
    <w:rsid w:val="002C6A04"/>
    <w:rsid w:val="002C6A72"/>
    <w:rsid w:val="002C6BBB"/>
    <w:rsid w:val="002C71B4"/>
    <w:rsid w:val="002C75BB"/>
    <w:rsid w:val="002C75F9"/>
    <w:rsid w:val="002C7C01"/>
    <w:rsid w:val="002D0146"/>
    <w:rsid w:val="002D0922"/>
    <w:rsid w:val="002D0AF4"/>
    <w:rsid w:val="002D0F7B"/>
    <w:rsid w:val="002D1270"/>
    <w:rsid w:val="002D1389"/>
    <w:rsid w:val="002D13C6"/>
    <w:rsid w:val="002D24E8"/>
    <w:rsid w:val="002D2756"/>
    <w:rsid w:val="002D30C2"/>
    <w:rsid w:val="002D3117"/>
    <w:rsid w:val="002D350F"/>
    <w:rsid w:val="002D3AC2"/>
    <w:rsid w:val="002D3DF9"/>
    <w:rsid w:val="002D45E9"/>
    <w:rsid w:val="002D4678"/>
    <w:rsid w:val="002D47B9"/>
    <w:rsid w:val="002D4F64"/>
    <w:rsid w:val="002D5057"/>
    <w:rsid w:val="002D560F"/>
    <w:rsid w:val="002D565D"/>
    <w:rsid w:val="002D5F8C"/>
    <w:rsid w:val="002D5FA6"/>
    <w:rsid w:val="002D6608"/>
    <w:rsid w:val="002D67CC"/>
    <w:rsid w:val="002D68F4"/>
    <w:rsid w:val="002D6AE8"/>
    <w:rsid w:val="002D716E"/>
    <w:rsid w:val="002D7829"/>
    <w:rsid w:val="002D7899"/>
    <w:rsid w:val="002D7A3F"/>
    <w:rsid w:val="002D7BA7"/>
    <w:rsid w:val="002D7E4B"/>
    <w:rsid w:val="002D7FDC"/>
    <w:rsid w:val="002D7FE3"/>
    <w:rsid w:val="002E0262"/>
    <w:rsid w:val="002E02DB"/>
    <w:rsid w:val="002E03E2"/>
    <w:rsid w:val="002E0A52"/>
    <w:rsid w:val="002E0F66"/>
    <w:rsid w:val="002E0FF8"/>
    <w:rsid w:val="002E16D0"/>
    <w:rsid w:val="002E1925"/>
    <w:rsid w:val="002E1CA2"/>
    <w:rsid w:val="002E1D6B"/>
    <w:rsid w:val="002E1E5A"/>
    <w:rsid w:val="002E2296"/>
    <w:rsid w:val="002E2596"/>
    <w:rsid w:val="002E284A"/>
    <w:rsid w:val="002E28B7"/>
    <w:rsid w:val="002E2B23"/>
    <w:rsid w:val="002E2C2B"/>
    <w:rsid w:val="002E2DF5"/>
    <w:rsid w:val="002E34EE"/>
    <w:rsid w:val="002E3528"/>
    <w:rsid w:val="002E374D"/>
    <w:rsid w:val="002E3C05"/>
    <w:rsid w:val="002E3DB3"/>
    <w:rsid w:val="002E3E8F"/>
    <w:rsid w:val="002E43DA"/>
    <w:rsid w:val="002E476E"/>
    <w:rsid w:val="002E47E1"/>
    <w:rsid w:val="002E4F23"/>
    <w:rsid w:val="002E5541"/>
    <w:rsid w:val="002E5A38"/>
    <w:rsid w:val="002E5A50"/>
    <w:rsid w:val="002E5ED1"/>
    <w:rsid w:val="002E6027"/>
    <w:rsid w:val="002E607F"/>
    <w:rsid w:val="002E6656"/>
    <w:rsid w:val="002E6A7B"/>
    <w:rsid w:val="002E7013"/>
    <w:rsid w:val="002E76FD"/>
    <w:rsid w:val="002F02C3"/>
    <w:rsid w:val="002F0E8F"/>
    <w:rsid w:val="002F0ED2"/>
    <w:rsid w:val="002F1003"/>
    <w:rsid w:val="002F1223"/>
    <w:rsid w:val="002F1301"/>
    <w:rsid w:val="002F20FA"/>
    <w:rsid w:val="002F21A2"/>
    <w:rsid w:val="002F2757"/>
    <w:rsid w:val="002F2854"/>
    <w:rsid w:val="002F2BBE"/>
    <w:rsid w:val="002F2C04"/>
    <w:rsid w:val="002F3209"/>
    <w:rsid w:val="002F34B9"/>
    <w:rsid w:val="002F3730"/>
    <w:rsid w:val="002F38FB"/>
    <w:rsid w:val="002F3FDE"/>
    <w:rsid w:val="002F417C"/>
    <w:rsid w:val="002F4341"/>
    <w:rsid w:val="002F44C2"/>
    <w:rsid w:val="002F4531"/>
    <w:rsid w:val="002F4C28"/>
    <w:rsid w:val="002F4E27"/>
    <w:rsid w:val="002F4E58"/>
    <w:rsid w:val="002F58C8"/>
    <w:rsid w:val="002F5C32"/>
    <w:rsid w:val="002F5DE1"/>
    <w:rsid w:val="002F6446"/>
    <w:rsid w:val="002F6610"/>
    <w:rsid w:val="002F6A7A"/>
    <w:rsid w:val="002F6B03"/>
    <w:rsid w:val="002F6E06"/>
    <w:rsid w:val="002F6F86"/>
    <w:rsid w:val="002F721C"/>
    <w:rsid w:val="002F7E02"/>
    <w:rsid w:val="0030008C"/>
    <w:rsid w:val="00300137"/>
    <w:rsid w:val="00300470"/>
    <w:rsid w:val="003004D5"/>
    <w:rsid w:val="0030055F"/>
    <w:rsid w:val="003005A9"/>
    <w:rsid w:val="00300694"/>
    <w:rsid w:val="003009C1"/>
    <w:rsid w:val="00300D97"/>
    <w:rsid w:val="0030127D"/>
    <w:rsid w:val="00301324"/>
    <w:rsid w:val="0030150E"/>
    <w:rsid w:val="0030151B"/>
    <w:rsid w:val="00301879"/>
    <w:rsid w:val="00301AAF"/>
    <w:rsid w:val="00301BAB"/>
    <w:rsid w:val="00302895"/>
    <w:rsid w:val="003028AA"/>
    <w:rsid w:val="00302A59"/>
    <w:rsid w:val="00302DAF"/>
    <w:rsid w:val="00303377"/>
    <w:rsid w:val="00303385"/>
    <w:rsid w:val="0030389A"/>
    <w:rsid w:val="00303EF0"/>
    <w:rsid w:val="00304739"/>
    <w:rsid w:val="00304B7F"/>
    <w:rsid w:val="00304C6B"/>
    <w:rsid w:val="00304D34"/>
    <w:rsid w:val="0030510A"/>
    <w:rsid w:val="003051D5"/>
    <w:rsid w:val="003053EA"/>
    <w:rsid w:val="003053F0"/>
    <w:rsid w:val="003059FA"/>
    <w:rsid w:val="00305ABD"/>
    <w:rsid w:val="00306348"/>
    <w:rsid w:val="0030657C"/>
    <w:rsid w:val="003066AB"/>
    <w:rsid w:val="00306AA6"/>
    <w:rsid w:val="0030756B"/>
    <w:rsid w:val="00307D52"/>
    <w:rsid w:val="00310890"/>
    <w:rsid w:val="00310ABB"/>
    <w:rsid w:val="00310B2B"/>
    <w:rsid w:val="00311B23"/>
    <w:rsid w:val="00312136"/>
    <w:rsid w:val="003128AB"/>
    <w:rsid w:val="00313922"/>
    <w:rsid w:val="00313A5D"/>
    <w:rsid w:val="00313F5E"/>
    <w:rsid w:val="00314059"/>
    <w:rsid w:val="00314166"/>
    <w:rsid w:val="00314304"/>
    <w:rsid w:val="00314459"/>
    <w:rsid w:val="00314679"/>
    <w:rsid w:val="00314AED"/>
    <w:rsid w:val="00314CFE"/>
    <w:rsid w:val="0031501E"/>
    <w:rsid w:val="00315241"/>
    <w:rsid w:val="0031566C"/>
    <w:rsid w:val="00315D05"/>
    <w:rsid w:val="00315DFC"/>
    <w:rsid w:val="003160C5"/>
    <w:rsid w:val="00316330"/>
    <w:rsid w:val="0031654E"/>
    <w:rsid w:val="00316A02"/>
    <w:rsid w:val="00316CC0"/>
    <w:rsid w:val="00316E35"/>
    <w:rsid w:val="00316EE0"/>
    <w:rsid w:val="003170EC"/>
    <w:rsid w:val="003176A6"/>
    <w:rsid w:val="00317860"/>
    <w:rsid w:val="00317891"/>
    <w:rsid w:val="00317966"/>
    <w:rsid w:val="00317D6F"/>
    <w:rsid w:val="0032014C"/>
    <w:rsid w:val="003206CE"/>
    <w:rsid w:val="00320D93"/>
    <w:rsid w:val="00320E08"/>
    <w:rsid w:val="00320F6B"/>
    <w:rsid w:val="003210A9"/>
    <w:rsid w:val="00321E03"/>
    <w:rsid w:val="00321EB2"/>
    <w:rsid w:val="00322464"/>
    <w:rsid w:val="00322603"/>
    <w:rsid w:val="0032295A"/>
    <w:rsid w:val="00322D2F"/>
    <w:rsid w:val="00323809"/>
    <w:rsid w:val="00323ACF"/>
    <w:rsid w:val="00323FA2"/>
    <w:rsid w:val="003241AA"/>
    <w:rsid w:val="00324645"/>
    <w:rsid w:val="0032488F"/>
    <w:rsid w:val="00324DFE"/>
    <w:rsid w:val="0032517F"/>
    <w:rsid w:val="00325B4D"/>
    <w:rsid w:val="00325C0C"/>
    <w:rsid w:val="00326006"/>
    <w:rsid w:val="0032604B"/>
    <w:rsid w:val="00326308"/>
    <w:rsid w:val="00326721"/>
    <w:rsid w:val="0032676B"/>
    <w:rsid w:val="00326DCC"/>
    <w:rsid w:val="00326DDF"/>
    <w:rsid w:val="00327412"/>
    <w:rsid w:val="003274FE"/>
    <w:rsid w:val="003275B0"/>
    <w:rsid w:val="00327B67"/>
    <w:rsid w:val="003300CF"/>
    <w:rsid w:val="003302C5"/>
    <w:rsid w:val="0033045C"/>
    <w:rsid w:val="00330586"/>
    <w:rsid w:val="00330642"/>
    <w:rsid w:val="00330C46"/>
    <w:rsid w:val="003312F9"/>
    <w:rsid w:val="00331365"/>
    <w:rsid w:val="003314E1"/>
    <w:rsid w:val="003316AC"/>
    <w:rsid w:val="00331CB0"/>
    <w:rsid w:val="00331DCA"/>
    <w:rsid w:val="003321C3"/>
    <w:rsid w:val="00332260"/>
    <w:rsid w:val="00332369"/>
    <w:rsid w:val="003325EE"/>
    <w:rsid w:val="00332806"/>
    <w:rsid w:val="00332D0D"/>
    <w:rsid w:val="00332DEB"/>
    <w:rsid w:val="0033335C"/>
    <w:rsid w:val="003336BB"/>
    <w:rsid w:val="00333729"/>
    <w:rsid w:val="00333A41"/>
    <w:rsid w:val="0033452C"/>
    <w:rsid w:val="00334D80"/>
    <w:rsid w:val="00335134"/>
    <w:rsid w:val="00335A3A"/>
    <w:rsid w:val="00336650"/>
    <w:rsid w:val="00336B23"/>
    <w:rsid w:val="00336D91"/>
    <w:rsid w:val="00336DF9"/>
    <w:rsid w:val="0033758B"/>
    <w:rsid w:val="003375C4"/>
    <w:rsid w:val="00337B70"/>
    <w:rsid w:val="00337BBA"/>
    <w:rsid w:val="00337C65"/>
    <w:rsid w:val="00340123"/>
    <w:rsid w:val="003404A2"/>
    <w:rsid w:val="003418AF"/>
    <w:rsid w:val="0034245C"/>
    <w:rsid w:val="00342DBA"/>
    <w:rsid w:val="00343880"/>
    <w:rsid w:val="00343D8D"/>
    <w:rsid w:val="00343FF6"/>
    <w:rsid w:val="0034412D"/>
    <w:rsid w:val="00344287"/>
    <w:rsid w:val="00344734"/>
    <w:rsid w:val="00344DFF"/>
    <w:rsid w:val="00344F91"/>
    <w:rsid w:val="00344FDE"/>
    <w:rsid w:val="003451E6"/>
    <w:rsid w:val="0034555C"/>
    <w:rsid w:val="003455C6"/>
    <w:rsid w:val="0034592C"/>
    <w:rsid w:val="00345CA9"/>
    <w:rsid w:val="00345DFD"/>
    <w:rsid w:val="003467C5"/>
    <w:rsid w:val="00346AD6"/>
    <w:rsid w:val="003472D8"/>
    <w:rsid w:val="003473E4"/>
    <w:rsid w:val="00347ABB"/>
    <w:rsid w:val="00347B3C"/>
    <w:rsid w:val="00347E28"/>
    <w:rsid w:val="00350465"/>
    <w:rsid w:val="00350549"/>
    <w:rsid w:val="00350798"/>
    <w:rsid w:val="00350920"/>
    <w:rsid w:val="00350B77"/>
    <w:rsid w:val="00351158"/>
    <w:rsid w:val="0035136E"/>
    <w:rsid w:val="00351FDE"/>
    <w:rsid w:val="00352322"/>
    <w:rsid w:val="003524D0"/>
    <w:rsid w:val="003529CB"/>
    <w:rsid w:val="00352ABD"/>
    <w:rsid w:val="00352FE3"/>
    <w:rsid w:val="00353494"/>
    <w:rsid w:val="00353549"/>
    <w:rsid w:val="00353A8C"/>
    <w:rsid w:val="00353BF7"/>
    <w:rsid w:val="00353C08"/>
    <w:rsid w:val="0035424B"/>
    <w:rsid w:val="00354338"/>
    <w:rsid w:val="00354723"/>
    <w:rsid w:val="00354822"/>
    <w:rsid w:val="0035487E"/>
    <w:rsid w:val="00354AE6"/>
    <w:rsid w:val="00354C2C"/>
    <w:rsid w:val="00354CAC"/>
    <w:rsid w:val="003557FC"/>
    <w:rsid w:val="00355C29"/>
    <w:rsid w:val="00357493"/>
    <w:rsid w:val="00357BC1"/>
    <w:rsid w:val="00357E19"/>
    <w:rsid w:val="00360207"/>
    <w:rsid w:val="00360241"/>
    <w:rsid w:val="00360463"/>
    <w:rsid w:val="00360722"/>
    <w:rsid w:val="00361752"/>
    <w:rsid w:val="0036187A"/>
    <w:rsid w:val="00362C9D"/>
    <w:rsid w:val="003630C6"/>
    <w:rsid w:val="0036329A"/>
    <w:rsid w:val="003632FF"/>
    <w:rsid w:val="00363C9A"/>
    <w:rsid w:val="00364203"/>
    <w:rsid w:val="003647AD"/>
    <w:rsid w:val="00364B03"/>
    <w:rsid w:val="003652BA"/>
    <w:rsid w:val="0036531C"/>
    <w:rsid w:val="00365387"/>
    <w:rsid w:val="00365527"/>
    <w:rsid w:val="00365F81"/>
    <w:rsid w:val="00365FCC"/>
    <w:rsid w:val="0036630B"/>
    <w:rsid w:val="00366469"/>
    <w:rsid w:val="003664AA"/>
    <w:rsid w:val="003666C7"/>
    <w:rsid w:val="003666F6"/>
    <w:rsid w:val="003668B9"/>
    <w:rsid w:val="00366D47"/>
    <w:rsid w:val="00366F99"/>
    <w:rsid w:val="00367326"/>
    <w:rsid w:val="0036742D"/>
    <w:rsid w:val="003679A7"/>
    <w:rsid w:val="0037003A"/>
    <w:rsid w:val="003705CE"/>
    <w:rsid w:val="00370739"/>
    <w:rsid w:val="003708EB"/>
    <w:rsid w:val="00370E83"/>
    <w:rsid w:val="003715E7"/>
    <w:rsid w:val="00371694"/>
    <w:rsid w:val="00371AC1"/>
    <w:rsid w:val="00371C44"/>
    <w:rsid w:val="00371F1D"/>
    <w:rsid w:val="003720EC"/>
    <w:rsid w:val="00372474"/>
    <w:rsid w:val="003725E9"/>
    <w:rsid w:val="00372788"/>
    <w:rsid w:val="00372980"/>
    <w:rsid w:val="00372B9C"/>
    <w:rsid w:val="0037300D"/>
    <w:rsid w:val="0037302A"/>
    <w:rsid w:val="003738E7"/>
    <w:rsid w:val="00374259"/>
    <w:rsid w:val="0037429F"/>
    <w:rsid w:val="00374528"/>
    <w:rsid w:val="0037476F"/>
    <w:rsid w:val="00374BB8"/>
    <w:rsid w:val="00374BEE"/>
    <w:rsid w:val="003752AE"/>
    <w:rsid w:val="00375727"/>
    <w:rsid w:val="00375A75"/>
    <w:rsid w:val="003762FD"/>
    <w:rsid w:val="00376562"/>
    <w:rsid w:val="003769DB"/>
    <w:rsid w:val="00376B7C"/>
    <w:rsid w:val="0037704B"/>
    <w:rsid w:val="0037722C"/>
    <w:rsid w:val="00377681"/>
    <w:rsid w:val="00377E7A"/>
    <w:rsid w:val="003801BA"/>
    <w:rsid w:val="00380953"/>
    <w:rsid w:val="00380C35"/>
    <w:rsid w:val="003810B9"/>
    <w:rsid w:val="00381140"/>
    <w:rsid w:val="0038121C"/>
    <w:rsid w:val="00381A3A"/>
    <w:rsid w:val="00382232"/>
    <w:rsid w:val="00382327"/>
    <w:rsid w:val="00382705"/>
    <w:rsid w:val="0038377C"/>
    <w:rsid w:val="00383A94"/>
    <w:rsid w:val="00384C65"/>
    <w:rsid w:val="00384ED6"/>
    <w:rsid w:val="00384F09"/>
    <w:rsid w:val="0038552D"/>
    <w:rsid w:val="00385549"/>
    <w:rsid w:val="00385677"/>
    <w:rsid w:val="003858C4"/>
    <w:rsid w:val="00385B47"/>
    <w:rsid w:val="00385BD1"/>
    <w:rsid w:val="003865B3"/>
    <w:rsid w:val="0038668D"/>
    <w:rsid w:val="003867E8"/>
    <w:rsid w:val="003868F3"/>
    <w:rsid w:val="00387264"/>
    <w:rsid w:val="003873EA"/>
    <w:rsid w:val="00387728"/>
    <w:rsid w:val="0038780E"/>
    <w:rsid w:val="00387D88"/>
    <w:rsid w:val="003903C3"/>
    <w:rsid w:val="0039075C"/>
    <w:rsid w:val="00390B81"/>
    <w:rsid w:val="00390D2D"/>
    <w:rsid w:val="00390F31"/>
    <w:rsid w:val="003913EB"/>
    <w:rsid w:val="003918D0"/>
    <w:rsid w:val="00391C7E"/>
    <w:rsid w:val="00391CC6"/>
    <w:rsid w:val="003926B9"/>
    <w:rsid w:val="00392A6F"/>
    <w:rsid w:val="003930C5"/>
    <w:rsid w:val="003934C0"/>
    <w:rsid w:val="003936BC"/>
    <w:rsid w:val="00393F64"/>
    <w:rsid w:val="00394428"/>
    <w:rsid w:val="0039472A"/>
    <w:rsid w:val="003950B1"/>
    <w:rsid w:val="00395878"/>
    <w:rsid w:val="003958E0"/>
    <w:rsid w:val="00396194"/>
    <w:rsid w:val="003963A4"/>
    <w:rsid w:val="00396704"/>
    <w:rsid w:val="0039674B"/>
    <w:rsid w:val="00396C62"/>
    <w:rsid w:val="00396DE6"/>
    <w:rsid w:val="00397583"/>
    <w:rsid w:val="0039778F"/>
    <w:rsid w:val="003977EB"/>
    <w:rsid w:val="003979C7"/>
    <w:rsid w:val="00397DC2"/>
    <w:rsid w:val="003A0123"/>
    <w:rsid w:val="003A0217"/>
    <w:rsid w:val="003A0D1F"/>
    <w:rsid w:val="003A0FEB"/>
    <w:rsid w:val="003A1723"/>
    <w:rsid w:val="003A1CC3"/>
    <w:rsid w:val="003A1CC8"/>
    <w:rsid w:val="003A1E1B"/>
    <w:rsid w:val="003A2117"/>
    <w:rsid w:val="003A287F"/>
    <w:rsid w:val="003A2AE0"/>
    <w:rsid w:val="003A3064"/>
    <w:rsid w:val="003A309B"/>
    <w:rsid w:val="003A30B3"/>
    <w:rsid w:val="003A35D2"/>
    <w:rsid w:val="003A3B99"/>
    <w:rsid w:val="003A3D59"/>
    <w:rsid w:val="003A3ED7"/>
    <w:rsid w:val="003A4606"/>
    <w:rsid w:val="003A49E6"/>
    <w:rsid w:val="003A4A59"/>
    <w:rsid w:val="003A4AF1"/>
    <w:rsid w:val="003A4BFC"/>
    <w:rsid w:val="003A5301"/>
    <w:rsid w:val="003A54BC"/>
    <w:rsid w:val="003A577B"/>
    <w:rsid w:val="003A5C71"/>
    <w:rsid w:val="003A5D20"/>
    <w:rsid w:val="003A5F00"/>
    <w:rsid w:val="003A64DD"/>
    <w:rsid w:val="003A6873"/>
    <w:rsid w:val="003A6A87"/>
    <w:rsid w:val="003A6AEE"/>
    <w:rsid w:val="003A6D7E"/>
    <w:rsid w:val="003A7272"/>
    <w:rsid w:val="003A7EB5"/>
    <w:rsid w:val="003A7EF8"/>
    <w:rsid w:val="003B0268"/>
    <w:rsid w:val="003B04AC"/>
    <w:rsid w:val="003B0861"/>
    <w:rsid w:val="003B0FB7"/>
    <w:rsid w:val="003B1255"/>
    <w:rsid w:val="003B1454"/>
    <w:rsid w:val="003B1AC9"/>
    <w:rsid w:val="003B1EEC"/>
    <w:rsid w:val="003B2B61"/>
    <w:rsid w:val="003B2CD2"/>
    <w:rsid w:val="003B2D81"/>
    <w:rsid w:val="003B2F15"/>
    <w:rsid w:val="003B3206"/>
    <w:rsid w:val="003B33DA"/>
    <w:rsid w:val="003B3DA4"/>
    <w:rsid w:val="003B3F03"/>
    <w:rsid w:val="003B492E"/>
    <w:rsid w:val="003B4D59"/>
    <w:rsid w:val="003B4EC2"/>
    <w:rsid w:val="003B4F82"/>
    <w:rsid w:val="003B52EE"/>
    <w:rsid w:val="003B598D"/>
    <w:rsid w:val="003B5B65"/>
    <w:rsid w:val="003B5B90"/>
    <w:rsid w:val="003B5BB5"/>
    <w:rsid w:val="003B608B"/>
    <w:rsid w:val="003B66AA"/>
    <w:rsid w:val="003C0921"/>
    <w:rsid w:val="003C0F20"/>
    <w:rsid w:val="003C0F71"/>
    <w:rsid w:val="003C1007"/>
    <w:rsid w:val="003C1241"/>
    <w:rsid w:val="003C151D"/>
    <w:rsid w:val="003C1604"/>
    <w:rsid w:val="003C1755"/>
    <w:rsid w:val="003C2366"/>
    <w:rsid w:val="003C249A"/>
    <w:rsid w:val="003C2EC9"/>
    <w:rsid w:val="003C3431"/>
    <w:rsid w:val="003C35CD"/>
    <w:rsid w:val="003C3752"/>
    <w:rsid w:val="003C3826"/>
    <w:rsid w:val="003C391A"/>
    <w:rsid w:val="003C3CD8"/>
    <w:rsid w:val="003C3EB2"/>
    <w:rsid w:val="003C46B3"/>
    <w:rsid w:val="003C48AA"/>
    <w:rsid w:val="003C4CF9"/>
    <w:rsid w:val="003C4E38"/>
    <w:rsid w:val="003C4ED3"/>
    <w:rsid w:val="003C5A12"/>
    <w:rsid w:val="003C5E59"/>
    <w:rsid w:val="003C5ED4"/>
    <w:rsid w:val="003C6098"/>
    <w:rsid w:val="003C6490"/>
    <w:rsid w:val="003C6D81"/>
    <w:rsid w:val="003C6F11"/>
    <w:rsid w:val="003C7499"/>
    <w:rsid w:val="003C7DC4"/>
    <w:rsid w:val="003D047C"/>
    <w:rsid w:val="003D0778"/>
    <w:rsid w:val="003D0DB8"/>
    <w:rsid w:val="003D1F57"/>
    <w:rsid w:val="003D246B"/>
    <w:rsid w:val="003D256C"/>
    <w:rsid w:val="003D2C40"/>
    <w:rsid w:val="003D2E59"/>
    <w:rsid w:val="003D2F84"/>
    <w:rsid w:val="003D34C1"/>
    <w:rsid w:val="003D3B08"/>
    <w:rsid w:val="003D4B36"/>
    <w:rsid w:val="003D5008"/>
    <w:rsid w:val="003D502F"/>
    <w:rsid w:val="003D52C9"/>
    <w:rsid w:val="003D55A6"/>
    <w:rsid w:val="003D57EC"/>
    <w:rsid w:val="003D5FEF"/>
    <w:rsid w:val="003D6389"/>
    <w:rsid w:val="003D68E6"/>
    <w:rsid w:val="003D6A41"/>
    <w:rsid w:val="003D6FAD"/>
    <w:rsid w:val="003D76BB"/>
    <w:rsid w:val="003D7755"/>
    <w:rsid w:val="003D78A5"/>
    <w:rsid w:val="003D7A1A"/>
    <w:rsid w:val="003D7B29"/>
    <w:rsid w:val="003D7BB0"/>
    <w:rsid w:val="003D7F3D"/>
    <w:rsid w:val="003E00F1"/>
    <w:rsid w:val="003E0485"/>
    <w:rsid w:val="003E0705"/>
    <w:rsid w:val="003E0777"/>
    <w:rsid w:val="003E0A5F"/>
    <w:rsid w:val="003E0D15"/>
    <w:rsid w:val="003E0F1D"/>
    <w:rsid w:val="003E1113"/>
    <w:rsid w:val="003E1384"/>
    <w:rsid w:val="003E14D2"/>
    <w:rsid w:val="003E16DB"/>
    <w:rsid w:val="003E1DD8"/>
    <w:rsid w:val="003E214D"/>
    <w:rsid w:val="003E2286"/>
    <w:rsid w:val="003E22EC"/>
    <w:rsid w:val="003E2461"/>
    <w:rsid w:val="003E25F1"/>
    <w:rsid w:val="003E272C"/>
    <w:rsid w:val="003E29D3"/>
    <w:rsid w:val="003E2D0B"/>
    <w:rsid w:val="003E340C"/>
    <w:rsid w:val="003E393C"/>
    <w:rsid w:val="003E3AB2"/>
    <w:rsid w:val="003E3B8C"/>
    <w:rsid w:val="003E4687"/>
    <w:rsid w:val="003E4F8B"/>
    <w:rsid w:val="003E4FF2"/>
    <w:rsid w:val="003E541B"/>
    <w:rsid w:val="003E5760"/>
    <w:rsid w:val="003E5B8A"/>
    <w:rsid w:val="003E5C9F"/>
    <w:rsid w:val="003E6240"/>
    <w:rsid w:val="003E6BAC"/>
    <w:rsid w:val="003E6D5F"/>
    <w:rsid w:val="003E7C8D"/>
    <w:rsid w:val="003E7D88"/>
    <w:rsid w:val="003F019C"/>
    <w:rsid w:val="003F0DF5"/>
    <w:rsid w:val="003F19C2"/>
    <w:rsid w:val="003F1B30"/>
    <w:rsid w:val="003F3A68"/>
    <w:rsid w:val="003F3AE1"/>
    <w:rsid w:val="003F3F29"/>
    <w:rsid w:val="003F40B2"/>
    <w:rsid w:val="003F43FC"/>
    <w:rsid w:val="003F4AC7"/>
    <w:rsid w:val="003F4C5C"/>
    <w:rsid w:val="003F5115"/>
    <w:rsid w:val="003F556D"/>
    <w:rsid w:val="003F5925"/>
    <w:rsid w:val="003F5B0B"/>
    <w:rsid w:val="003F60B4"/>
    <w:rsid w:val="003F60E7"/>
    <w:rsid w:val="003F61D9"/>
    <w:rsid w:val="003F6275"/>
    <w:rsid w:val="003F696B"/>
    <w:rsid w:val="003F6E2C"/>
    <w:rsid w:val="003F7DDA"/>
    <w:rsid w:val="003F7E3C"/>
    <w:rsid w:val="003F7F48"/>
    <w:rsid w:val="004004F2"/>
    <w:rsid w:val="00400A12"/>
    <w:rsid w:val="00400CD2"/>
    <w:rsid w:val="00401213"/>
    <w:rsid w:val="0040142D"/>
    <w:rsid w:val="0040244D"/>
    <w:rsid w:val="00402554"/>
    <w:rsid w:val="0040283F"/>
    <w:rsid w:val="004028AF"/>
    <w:rsid w:val="00402B7D"/>
    <w:rsid w:val="00402D06"/>
    <w:rsid w:val="0040399A"/>
    <w:rsid w:val="004039B2"/>
    <w:rsid w:val="00404619"/>
    <w:rsid w:val="00404867"/>
    <w:rsid w:val="00404B43"/>
    <w:rsid w:val="00404ED1"/>
    <w:rsid w:val="00404F42"/>
    <w:rsid w:val="00405672"/>
    <w:rsid w:val="004056C7"/>
    <w:rsid w:val="00405946"/>
    <w:rsid w:val="00405CAF"/>
    <w:rsid w:val="00406D69"/>
    <w:rsid w:val="00406ED7"/>
    <w:rsid w:val="0040765E"/>
    <w:rsid w:val="00410502"/>
    <w:rsid w:val="004110E8"/>
    <w:rsid w:val="004118B3"/>
    <w:rsid w:val="00411B65"/>
    <w:rsid w:val="004120B1"/>
    <w:rsid w:val="004122B8"/>
    <w:rsid w:val="00412550"/>
    <w:rsid w:val="00412846"/>
    <w:rsid w:val="00412A84"/>
    <w:rsid w:val="00412C46"/>
    <w:rsid w:val="0041359A"/>
    <w:rsid w:val="00413657"/>
    <w:rsid w:val="0041388F"/>
    <w:rsid w:val="0041389F"/>
    <w:rsid w:val="00413AB1"/>
    <w:rsid w:val="00413EB3"/>
    <w:rsid w:val="0041411B"/>
    <w:rsid w:val="0041447D"/>
    <w:rsid w:val="0041451F"/>
    <w:rsid w:val="004147E5"/>
    <w:rsid w:val="004151C1"/>
    <w:rsid w:val="004159EF"/>
    <w:rsid w:val="00415E30"/>
    <w:rsid w:val="00416F9E"/>
    <w:rsid w:val="004170F8"/>
    <w:rsid w:val="00417948"/>
    <w:rsid w:val="004201DB"/>
    <w:rsid w:val="004204A7"/>
    <w:rsid w:val="00420FCA"/>
    <w:rsid w:val="004211BF"/>
    <w:rsid w:val="00421458"/>
    <w:rsid w:val="0042233C"/>
    <w:rsid w:val="0042251B"/>
    <w:rsid w:val="00422984"/>
    <w:rsid w:val="0042363C"/>
    <w:rsid w:val="004237A5"/>
    <w:rsid w:val="004240C3"/>
    <w:rsid w:val="00424778"/>
    <w:rsid w:val="004247CF"/>
    <w:rsid w:val="004249D1"/>
    <w:rsid w:val="00424AC7"/>
    <w:rsid w:val="00424C29"/>
    <w:rsid w:val="0042515E"/>
    <w:rsid w:val="0042556B"/>
    <w:rsid w:val="0042588D"/>
    <w:rsid w:val="0042588F"/>
    <w:rsid w:val="00425A60"/>
    <w:rsid w:val="00425F24"/>
    <w:rsid w:val="00426242"/>
    <w:rsid w:val="004262A4"/>
    <w:rsid w:val="004262F3"/>
    <w:rsid w:val="00426B25"/>
    <w:rsid w:val="00427077"/>
    <w:rsid w:val="0042746A"/>
    <w:rsid w:val="0042772C"/>
    <w:rsid w:val="00427D7C"/>
    <w:rsid w:val="00430165"/>
    <w:rsid w:val="004311D7"/>
    <w:rsid w:val="00431BA9"/>
    <w:rsid w:val="00431E8E"/>
    <w:rsid w:val="00432138"/>
    <w:rsid w:val="004322E6"/>
    <w:rsid w:val="00432460"/>
    <w:rsid w:val="004326A8"/>
    <w:rsid w:val="004329C9"/>
    <w:rsid w:val="00432AE8"/>
    <w:rsid w:val="00432DDA"/>
    <w:rsid w:val="00433212"/>
    <w:rsid w:val="00434737"/>
    <w:rsid w:val="00434C6A"/>
    <w:rsid w:val="00434D46"/>
    <w:rsid w:val="004351C6"/>
    <w:rsid w:val="004351CC"/>
    <w:rsid w:val="00435831"/>
    <w:rsid w:val="00435E77"/>
    <w:rsid w:val="0043624E"/>
    <w:rsid w:val="004368E0"/>
    <w:rsid w:val="00436D5D"/>
    <w:rsid w:val="00436D7A"/>
    <w:rsid w:val="00436EE8"/>
    <w:rsid w:val="00437D0B"/>
    <w:rsid w:val="00440288"/>
    <w:rsid w:val="004403AC"/>
    <w:rsid w:val="0044080E"/>
    <w:rsid w:val="0044111F"/>
    <w:rsid w:val="00441185"/>
    <w:rsid w:val="004411A6"/>
    <w:rsid w:val="00441287"/>
    <w:rsid w:val="0044145D"/>
    <w:rsid w:val="00441993"/>
    <w:rsid w:val="00441A0B"/>
    <w:rsid w:val="00442163"/>
    <w:rsid w:val="004429EF"/>
    <w:rsid w:val="00442F22"/>
    <w:rsid w:val="00443668"/>
    <w:rsid w:val="004437EE"/>
    <w:rsid w:val="00443A4B"/>
    <w:rsid w:val="00443C17"/>
    <w:rsid w:val="004444BB"/>
    <w:rsid w:val="00444D9F"/>
    <w:rsid w:val="00445E12"/>
    <w:rsid w:val="00446642"/>
    <w:rsid w:val="004466F2"/>
    <w:rsid w:val="00446918"/>
    <w:rsid w:val="004469BF"/>
    <w:rsid w:val="00446B8C"/>
    <w:rsid w:val="00446CB9"/>
    <w:rsid w:val="00447404"/>
    <w:rsid w:val="0044799C"/>
    <w:rsid w:val="00447FF0"/>
    <w:rsid w:val="00450204"/>
    <w:rsid w:val="00450400"/>
    <w:rsid w:val="0045087B"/>
    <w:rsid w:val="00450966"/>
    <w:rsid w:val="00450D43"/>
    <w:rsid w:val="004512CC"/>
    <w:rsid w:val="00451927"/>
    <w:rsid w:val="00451C86"/>
    <w:rsid w:val="00452347"/>
    <w:rsid w:val="004528D4"/>
    <w:rsid w:val="00452900"/>
    <w:rsid w:val="0045296B"/>
    <w:rsid w:val="00452C12"/>
    <w:rsid w:val="00452D38"/>
    <w:rsid w:val="00452DCC"/>
    <w:rsid w:val="00452EFD"/>
    <w:rsid w:val="004539A3"/>
    <w:rsid w:val="00453D47"/>
    <w:rsid w:val="00453FBE"/>
    <w:rsid w:val="0045414E"/>
    <w:rsid w:val="0045429F"/>
    <w:rsid w:val="004544A4"/>
    <w:rsid w:val="00454608"/>
    <w:rsid w:val="004549A1"/>
    <w:rsid w:val="004549BB"/>
    <w:rsid w:val="00454A69"/>
    <w:rsid w:val="00454B31"/>
    <w:rsid w:val="00454E6D"/>
    <w:rsid w:val="00454F9E"/>
    <w:rsid w:val="00454FDC"/>
    <w:rsid w:val="00455496"/>
    <w:rsid w:val="004554D9"/>
    <w:rsid w:val="0045569A"/>
    <w:rsid w:val="004558ED"/>
    <w:rsid w:val="00455996"/>
    <w:rsid w:val="00455A86"/>
    <w:rsid w:val="00456042"/>
    <w:rsid w:val="004560D3"/>
    <w:rsid w:val="00456D99"/>
    <w:rsid w:val="00457207"/>
    <w:rsid w:val="004572BB"/>
    <w:rsid w:val="00457537"/>
    <w:rsid w:val="0045758F"/>
    <w:rsid w:val="0045767A"/>
    <w:rsid w:val="00457775"/>
    <w:rsid w:val="00457BBD"/>
    <w:rsid w:val="00457C09"/>
    <w:rsid w:val="00457D22"/>
    <w:rsid w:val="004605E0"/>
    <w:rsid w:val="00460A26"/>
    <w:rsid w:val="00460AFF"/>
    <w:rsid w:val="00460C30"/>
    <w:rsid w:val="00460CD2"/>
    <w:rsid w:val="00460E59"/>
    <w:rsid w:val="00460F62"/>
    <w:rsid w:val="00460F6D"/>
    <w:rsid w:val="00461F5E"/>
    <w:rsid w:val="0046230D"/>
    <w:rsid w:val="00462F4F"/>
    <w:rsid w:val="0046301A"/>
    <w:rsid w:val="004633D6"/>
    <w:rsid w:val="004637EF"/>
    <w:rsid w:val="004638E6"/>
    <w:rsid w:val="00463DF2"/>
    <w:rsid w:val="0046405D"/>
    <w:rsid w:val="00465BDE"/>
    <w:rsid w:val="00465DB0"/>
    <w:rsid w:val="00465F9E"/>
    <w:rsid w:val="0046642C"/>
    <w:rsid w:val="00466992"/>
    <w:rsid w:val="00466AAB"/>
    <w:rsid w:val="00466CF7"/>
    <w:rsid w:val="00467202"/>
    <w:rsid w:val="00467254"/>
    <w:rsid w:val="00467257"/>
    <w:rsid w:val="00467AED"/>
    <w:rsid w:val="00467FB6"/>
    <w:rsid w:val="004705AE"/>
    <w:rsid w:val="00470959"/>
    <w:rsid w:val="00470A95"/>
    <w:rsid w:val="00470E4D"/>
    <w:rsid w:val="00471687"/>
    <w:rsid w:val="004718A6"/>
    <w:rsid w:val="00471B1F"/>
    <w:rsid w:val="00471B61"/>
    <w:rsid w:val="00472014"/>
    <w:rsid w:val="004722F8"/>
    <w:rsid w:val="0047286D"/>
    <w:rsid w:val="00473044"/>
    <w:rsid w:val="00473679"/>
    <w:rsid w:val="004738B0"/>
    <w:rsid w:val="00473985"/>
    <w:rsid w:val="00473C55"/>
    <w:rsid w:val="00473D3B"/>
    <w:rsid w:val="00473DA7"/>
    <w:rsid w:val="00474112"/>
    <w:rsid w:val="004742B9"/>
    <w:rsid w:val="004751A3"/>
    <w:rsid w:val="004754A1"/>
    <w:rsid w:val="004755D4"/>
    <w:rsid w:val="00475980"/>
    <w:rsid w:val="0047615A"/>
    <w:rsid w:val="004766EA"/>
    <w:rsid w:val="00476C90"/>
    <w:rsid w:val="00476DFF"/>
    <w:rsid w:val="004770F2"/>
    <w:rsid w:val="00480082"/>
    <w:rsid w:val="004805A4"/>
    <w:rsid w:val="00480644"/>
    <w:rsid w:val="0048074F"/>
    <w:rsid w:val="00480E2D"/>
    <w:rsid w:val="00480FCC"/>
    <w:rsid w:val="0048112E"/>
    <w:rsid w:val="004813BE"/>
    <w:rsid w:val="0048143A"/>
    <w:rsid w:val="004817D5"/>
    <w:rsid w:val="00482132"/>
    <w:rsid w:val="0048250E"/>
    <w:rsid w:val="0048278C"/>
    <w:rsid w:val="00482D08"/>
    <w:rsid w:val="0048305D"/>
    <w:rsid w:val="00483140"/>
    <w:rsid w:val="004831CD"/>
    <w:rsid w:val="004837AC"/>
    <w:rsid w:val="00483DAA"/>
    <w:rsid w:val="00484454"/>
    <w:rsid w:val="004846AF"/>
    <w:rsid w:val="00484F66"/>
    <w:rsid w:val="00485CA5"/>
    <w:rsid w:val="00485FA6"/>
    <w:rsid w:val="004860F9"/>
    <w:rsid w:val="00486177"/>
    <w:rsid w:val="004862EA"/>
    <w:rsid w:val="00486C06"/>
    <w:rsid w:val="00487671"/>
    <w:rsid w:val="004878F3"/>
    <w:rsid w:val="00487E8A"/>
    <w:rsid w:val="004906A2"/>
    <w:rsid w:val="00490CD1"/>
    <w:rsid w:val="00490CF5"/>
    <w:rsid w:val="00490FFE"/>
    <w:rsid w:val="004912DC"/>
    <w:rsid w:val="0049150B"/>
    <w:rsid w:val="004916A6"/>
    <w:rsid w:val="00491C4C"/>
    <w:rsid w:val="00491C93"/>
    <w:rsid w:val="00491D26"/>
    <w:rsid w:val="00491EF4"/>
    <w:rsid w:val="00492231"/>
    <w:rsid w:val="00492A01"/>
    <w:rsid w:val="00492B29"/>
    <w:rsid w:val="00492EBC"/>
    <w:rsid w:val="00492EFB"/>
    <w:rsid w:val="00492FC2"/>
    <w:rsid w:val="0049373C"/>
    <w:rsid w:val="00494357"/>
    <w:rsid w:val="004944E6"/>
    <w:rsid w:val="00494985"/>
    <w:rsid w:val="00494C3C"/>
    <w:rsid w:val="0049527B"/>
    <w:rsid w:val="00495B0E"/>
    <w:rsid w:val="00496062"/>
    <w:rsid w:val="00496C4C"/>
    <w:rsid w:val="004970E3"/>
    <w:rsid w:val="004975ED"/>
    <w:rsid w:val="004A0623"/>
    <w:rsid w:val="004A064A"/>
    <w:rsid w:val="004A1109"/>
    <w:rsid w:val="004A167E"/>
    <w:rsid w:val="004A2DF3"/>
    <w:rsid w:val="004A2F0A"/>
    <w:rsid w:val="004A3A92"/>
    <w:rsid w:val="004A482E"/>
    <w:rsid w:val="004A48FF"/>
    <w:rsid w:val="004A49DF"/>
    <w:rsid w:val="004A526C"/>
    <w:rsid w:val="004A5355"/>
    <w:rsid w:val="004A53E4"/>
    <w:rsid w:val="004A5536"/>
    <w:rsid w:val="004A5A1A"/>
    <w:rsid w:val="004A6264"/>
    <w:rsid w:val="004A6E12"/>
    <w:rsid w:val="004A710F"/>
    <w:rsid w:val="004A7161"/>
    <w:rsid w:val="004A7340"/>
    <w:rsid w:val="004A736F"/>
    <w:rsid w:val="004A73DD"/>
    <w:rsid w:val="004A7C06"/>
    <w:rsid w:val="004B01B1"/>
    <w:rsid w:val="004B0517"/>
    <w:rsid w:val="004B08FB"/>
    <w:rsid w:val="004B0E77"/>
    <w:rsid w:val="004B0ED3"/>
    <w:rsid w:val="004B12C9"/>
    <w:rsid w:val="004B13EF"/>
    <w:rsid w:val="004B163B"/>
    <w:rsid w:val="004B1853"/>
    <w:rsid w:val="004B1888"/>
    <w:rsid w:val="004B1F9F"/>
    <w:rsid w:val="004B269F"/>
    <w:rsid w:val="004B2E63"/>
    <w:rsid w:val="004B2FC2"/>
    <w:rsid w:val="004B2FCA"/>
    <w:rsid w:val="004B3145"/>
    <w:rsid w:val="004B317C"/>
    <w:rsid w:val="004B431A"/>
    <w:rsid w:val="004B4FD3"/>
    <w:rsid w:val="004B5007"/>
    <w:rsid w:val="004B5104"/>
    <w:rsid w:val="004B56EC"/>
    <w:rsid w:val="004B585B"/>
    <w:rsid w:val="004B5B6D"/>
    <w:rsid w:val="004B64FB"/>
    <w:rsid w:val="004B6912"/>
    <w:rsid w:val="004B6B1E"/>
    <w:rsid w:val="004B6DD2"/>
    <w:rsid w:val="004B725F"/>
    <w:rsid w:val="004B727E"/>
    <w:rsid w:val="004B7386"/>
    <w:rsid w:val="004B7668"/>
    <w:rsid w:val="004B7B5C"/>
    <w:rsid w:val="004C0095"/>
    <w:rsid w:val="004C0195"/>
    <w:rsid w:val="004C0886"/>
    <w:rsid w:val="004C08FE"/>
    <w:rsid w:val="004C0C63"/>
    <w:rsid w:val="004C1714"/>
    <w:rsid w:val="004C18EE"/>
    <w:rsid w:val="004C1B85"/>
    <w:rsid w:val="004C2208"/>
    <w:rsid w:val="004C2228"/>
    <w:rsid w:val="004C22DB"/>
    <w:rsid w:val="004C240A"/>
    <w:rsid w:val="004C2BFD"/>
    <w:rsid w:val="004C2C91"/>
    <w:rsid w:val="004C2F2F"/>
    <w:rsid w:val="004C324B"/>
    <w:rsid w:val="004C36BE"/>
    <w:rsid w:val="004C4392"/>
    <w:rsid w:val="004C4515"/>
    <w:rsid w:val="004C4596"/>
    <w:rsid w:val="004C4C0A"/>
    <w:rsid w:val="004C5031"/>
    <w:rsid w:val="004C570C"/>
    <w:rsid w:val="004C5C73"/>
    <w:rsid w:val="004C5D24"/>
    <w:rsid w:val="004C6029"/>
    <w:rsid w:val="004C6309"/>
    <w:rsid w:val="004C64F9"/>
    <w:rsid w:val="004C66A8"/>
    <w:rsid w:val="004C6877"/>
    <w:rsid w:val="004C7078"/>
    <w:rsid w:val="004C7245"/>
    <w:rsid w:val="004C742A"/>
    <w:rsid w:val="004C74BE"/>
    <w:rsid w:val="004D07A5"/>
    <w:rsid w:val="004D0CDC"/>
    <w:rsid w:val="004D0FD2"/>
    <w:rsid w:val="004D0FEF"/>
    <w:rsid w:val="004D12F0"/>
    <w:rsid w:val="004D15EA"/>
    <w:rsid w:val="004D18F9"/>
    <w:rsid w:val="004D1A4A"/>
    <w:rsid w:val="004D1B8A"/>
    <w:rsid w:val="004D20E4"/>
    <w:rsid w:val="004D21A6"/>
    <w:rsid w:val="004D21C3"/>
    <w:rsid w:val="004D299A"/>
    <w:rsid w:val="004D2E4C"/>
    <w:rsid w:val="004D322C"/>
    <w:rsid w:val="004D363E"/>
    <w:rsid w:val="004D36B2"/>
    <w:rsid w:val="004D36E2"/>
    <w:rsid w:val="004D37A3"/>
    <w:rsid w:val="004D395B"/>
    <w:rsid w:val="004D3F04"/>
    <w:rsid w:val="004D4C7A"/>
    <w:rsid w:val="004D535B"/>
    <w:rsid w:val="004D540D"/>
    <w:rsid w:val="004D6728"/>
    <w:rsid w:val="004D676F"/>
    <w:rsid w:val="004D6E3B"/>
    <w:rsid w:val="004D6E5F"/>
    <w:rsid w:val="004D785D"/>
    <w:rsid w:val="004E03E7"/>
    <w:rsid w:val="004E0BB4"/>
    <w:rsid w:val="004E0D18"/>
    <w:rsid w:val="004E13C8"/>
    <w:rsid w:val="004E143A"/>
    <w:rsid w:val="004E1EAC"/>
    <w:rsid w:val="004E1FA4"/>
    <w:rsid w:val="004E2976"/>
    <w:rsid w:val="004E29BF"/>
    <w:rsid w:val="004E30D5"/>
    <w:rsid w:val="004E3539"/>
    <w:rsid w:val="004E37A9"/>
    <w:rsid w:val="004E3A6F"/>
    <w:rsid w:val="004E4137"/>
    <w:rsid w:val="004E4864"/>
    <w:rsid w:val="004E4CA9"/>
    <w:rsid w:val="004E4D06"/>
    <w:rsid w:val="004E4D0A"/>
    <w:rsid w:val="004E4F23"/>
    <w:rsid w:val="004E5068"/>
    <w:rsid w:val="004E5145"/>
    <w:rsid w:val="004E6734"/>
    <w:rsid w:val="004E6B42"/>
    <w:rsid w:val="004E7392"/>
    <w:rsid w:val="004E7904"/>
    <w:rsid w:val="004E79B0"/>
    <w:rsid w:val="004E7A7E"/>
    <w:rsid w:val="004F02DB"/>
    <w:rsid w:val="004F0C51"/>
    <w:rsid w:val="004F12F1"/>
    <w:rsid w:val="004F14E9"/>
    <w:rsid w:val="004F1798"/>
    <w:rsid w:val="004F1BC6"/>
    <w:rsid w:val="004F1D50"/>
    <w:rsid w:val="004F2540"/>
    <w:rsid w:val="004F2B50"/>
    <w:rsid w:val="004F2EBC"/>
    <w:rsid w:val="004F2F44"/>
    <w:rsid w:val="004F2F74"/>
    <w:rsid w:val="004F3219"/>
    <w:rsid w:val="004F36A4"/>
    <w:rsid w:val="004F3D03"/>
    <w:rsid w:val="004F3F96"/>
    <w:rsid w:val="004F46BA"/>
    <w:rsid w:val="004F502C"/>
    <w:rsid w:val="004F50AF"/>
    <w:rsid w:val="004F52DD"/>
    <w:rsid w:val="004F532E"/>
    <w:rsid w:val="004F64C2"/>
    <w:rsid w:val="004F659E"/>
    <w:rsid w:val="004F67DF"/>
    <w:rsid w:val="004F6B4A"/>
    <w:rsid w:val="004F7221"/>
    <w:rsid w:val="004F78C2"/>
    <w:rsid w:val="004F7F13"/>
    <w:rsid w:val="005003A2"/>
    <w:rsid w:val="005004E9"/>
    <w:rsid w:val="005006C0"/>
    <w:rsid w:val="005008CF"/>
    <w:rsid w:val="00500A54"/>
    <w:rsid w:val="00500A94"/>
    <w:rsid w:val="005019AF"/>
    <w:rsid w:val="00501A80"/>
    <w:rsid w:val="00501C48"/>
    <w:rsid w:val="00501F4F"/>
    <w:rsid w:val="00502C45"/>
    <w:rsid w:val="00502FDB"/>
    <w:rsid w:val="0050304E"/>
    <w:rsid w:val="005032AD"/>
    <w:rsid w:val="005033DF"/>
    <w:rsid w:val="00503EFD"/>
    <w:rsid w:val="00504418"/>
    <w:rsid w:val="0050441C"/>
    <w:rsid w:val="00504425"/>
    <w:rsid w:val="00504677"/>
    <w:rsid w:val="00504B01"/>
    <w:rsid w:val="00504DE7"/>
    <w:rsid w:val="005062FD"/>
    <w:rsid w:val="005064BD"/>
    <w:rsid w:val="0050689C"/>
    <w:rsid w:val="00506DC6"/>
    <w:rsid w:val="00506E7E"/>
    <w:rsid w:val="005070DB"/>
    <w:rsid w:val="005073F4"/>
    <w:rsid w:val="00507BE4"/>
    <w:rsid w:val="00507F5D"/>
    <w:rsid w:val="0051079B"/>
    <w:rsid w:val="00510CBE"/>
    <w:rsid w:val="005111CB"/>
    <w:rsid w:val="005114F5"/>
    <w:rsid w:val="00511816"/>
    <w:rsid w:val="005119B4"/>
    <w:rsid w:val="005127B6"/>
    <w:rsid w:val="00513266"/>
    <w:rsid w:val="00513BD0"/>
    <w:rsid w:val="00514214"/>
    <w:rsid w:val="00514B38"/>
    <w:rsid w:val="00515159"/>
    <w:rsid w:val="005152CD"/>
    <w:rsid w:val="005154A0"/>
    <w:rsid w:val="0051561E"/>
    <w:rsid w:val="005156A1"/>
    <w:rsid w:val="0051636F"/>
    <w:rsid w:val="00516E06"/>
    <w:rsid w:val="0051797F"/>
    <w:rsid w:val="00517A53"/>
    <w:rsid w:val="00517C37"/>
    <w:rsid w:val="00517DA1"/>
    <w:rsid w:val="00517E10"/>
    <w:rsid w:val="005200E8"/>
    <w:rsid w:val="00520B3E"/>
    <w:rsid w:val="00520BF7"/>
    <w:rsid w:val="00520CDE"/>
    <w:rsid w:val="00520FEA"/>
    <w:rsid w:val="005213AB"/>
    <w:rsid w:val="005215CD"/>
    <w:rsid w:val="00521F73"/>
    <w:rsid w:val="00522029"/>
    <w:rsid w:val="005224F2"/>
    <w:rsid w:val="00522666"/>
    <w:rsid w:val="00522F65"/>
    <w:rsid w:val="00523381"/>
    <w:rsid w:val="00523942"/>
    <w:rsid w:val="005239BB"/>
    <w:rsid w:val="00523B20"/>
    <w:rsid w:val="00523C92"/>
    <w:rsid w:val="00523E68"/>
    <w:rsid w:val="00524994"/>
    <w:rsid w:val="0052507B"/>
    <w:rsid w:val="005256ED"/>
    <w:rsid w:val="0052595D"/>
    <w:rsid w:val="00525A60"/>
    <w:rsid w:val="00525D0D"/>
    <w:rsid w:val="0052682E"/>
    <w:rsid w:val="00526D61"/>
    <w:rsid w:val="00527512"/>
    <w:rsid w:val="00527B87"/>
    <w:rsid w:val="00527DEF"/>
    <w:rsid w:val="00530264"/>
    <w:rsid w:val="00530385"/>
    <w:rsid w:val="005307EB"/>
    <w:rsid w:val="00530947"/>
    <w:rsid w:val="00530C4D"/>
    <w:rsid w:val="0053113A"/>
    <w:rsid w:val="005316DB"/>
    <w:rsid w:val="00531887"/>
    <w:rsid w:val="00531EBB"/>
    <w:rsid w:val="0053282B"/>
    <w:rsid w:val="0053283B"/>
    <w:rsid w:val="00532D2A"/>
    <w:rsid w:val="00532E91"/>
    <w:rsid w:val="00533024"/>
    <w:rsid w:val="005338B0"/>
    <w:rsid w:val="00533980"/>
    <w:rsid w:val="00533C16"/>
    <w:rsid w:val="00533CA7"/>
    <w:rsid w:val="0053415A"/>
    <w:rsid w:val="005341B5"/>
    <w:rsid w:val="00534A51"/>
    <w:rsid w:val="00534E1E"/>
    <w:rsid w:val="00535861"/>
    <w:rsid w:val="005359F2"/>
    <w:rsid w:val="00535A37"/>
    <w:rsid w:val="00535F26"/>
    <w:rsid w:val="00536384"/>
    <w:rsid w:val="0053643B"/>
    <w:rsid w:val="00536B98"/>
    <w:rsid w:val="00536E60"/>
    <w:rsid w:val="0054013E"/>
    <w:rsid w:val="005404AE"/>
    <w:rsid w:val="00540A2B"/>
    <w:rsid w:val="00540CEB"/>
    <w:rsid w:val="00540F2E"/>
    <w:rsid w:val="00541183"/>
    <w:rsid w:val="00541210"/>
    <w:rsid w:val="00541E85"/>
    <w:rsid w:val="00541EA8"/>
    <w:rsid w:val="00542191"/>
    <w:rsid w:val="00542435"/>
    <w:rsid w:val="005425EF"/>
    <w:rsid w:val="00542864"/>
    <w:rsid w:val="0054360F"/>
    <w:rsid w:val="005438A6"/>
    <w:rsid w:val="00543A60"/>
    <w:rsid w:val="00543B25"/>
    <w:rsid w:val="00543B58"/>
    <w:rsid w:val="0054417C"/>
    <w:rsid w:val="0054424A"/>
    <w:rsid w:val="005445B5"/>
    <w:rsid w:val="00544956"/>
    <w:rsid w:val="00544A04"/>
    <w:rsid w:val="00544CBA"/>
    <w:rsid w:val="00544CD4"/>
    <w:rsid w:val="00544DEA"/>
    <w:rsid w:val="005454CF"/>
    <w:rsid w:val="005455CA"/>
    <w:rsid w:val="00545DF9"/>
    <w:rsid w:val="0054612B"/>
    <w:rsid w:val="0054636C"/>
    <w:rsid w:val="005465C0"/>
    <w:rsid w:val="005467A6"/>
    <w:rsid w:val="00546927"/>
    <w:rsid w:val="00546938"/>
    <w:rsid w:val="00546D15"/>
    <w:rsid w:val="00546F2C"/>
    <w:rsid w:val="005470A0"/>
    <w:rsid w:val="005475C6"/>
    <w:rsid w:val="00547744"/>
    <w:rsid w:val="00550681"/>
    <w:rsid w:val="005506AA"/>
    <w:rsid w:val="00550B9E"/>
    <w:rsid w:val="00551337"/>
    <w:rsid w:val="00551940"/>
    <w:rsid w:val="00551A5F"/>
    <w:rsid w:val="00551B6D"/>
    <w:rsid w:val="00551E11"/>
    <w:rsid w:val="00552012"/>
    <w:rsid w:val="0055236F"/>
    <w:rsid w:val="00552D18"/>
    <w:rsid w:val="005530A8"/>
    <w:rsid w:val="0055333D"/>
    <w:rsid w:val="005534D0"/>
    <w:rsid w:val="0055353D"/>
    <w:rsid w:val="00553582"/>
    <w:rsid w:val="00553676"/>
    <w:rsid w:val="00553C6A"/>
    <w:rsid w:val="00553C74"/>
    <w:rsid w:val="00553E07"/>
    <w:rsid w:val="00554072"/>
    <w:rsid w:val="005541B2"/>
    <w:rsid w:val="005542C1"/>
    <w:rsid w:val="00554372"/>
    <w:rsid w:val="00554829"/>
    <w:rsid w:val="0055494A"/>
    <w:rsid w:val="00555713"/>
    <w:rsid w:val="005557A8"/>
    <w:rsid w:val="00555CB8"/>
    <w:rsid w:val="00555D93"/>
    <w:rsid w:val="00556BDC"/>
    <w:rsid w:val="00556C92"/>
    <w:rsid w:val="00556CED"/>
    <w:rsid w:val="005570CC"/>
    <w:rsid w:val="005571C9"/>
    <w:rsid w:val="00557393"/>
    <w:rsid w:val="00557C3C"/>
    <w:rsid w:val="00560156"/>
    <w:rsid w:val="00560170"/>
    <w:rsid w:val="0056025F"/>
    <w:rsid w:val="005608F7"/>
    <w:rsid w:val="00560C75"/>
    <w:rsid w:val="00560D9A"/>
    <w:rsid w:val="00560E91"/>
    <w:rsid w:val="00560EC6"/>
    <w:rsid w:val="00561F2E"/>
    <w:rsid w:val="005622FB"/>
    <w:rsid w:val="005623C9"/>
    <w:rsid w:val="00562545"/>
    <w:rsid w:val="0056277B"/>
    <w:rsid w:val="00562C65"/>
    <w:rsid w:val="005630BE"/>
    <w:rsid w:val="00563195"/>
    <w:rsid w:val="005633AC"/>
    <w:rsid w:val="0056350B"/>
    <w:rsid w:val="00563763"/>
    <w:rsid w:val="005638C2"/>
    <w:rsid w:val="00563900"/>
    <w:rsid w:val="0056399C"/>
    <w:rsid w:val="00563A04"/>
    <w:rsid w:val="00563C48"/>
    <w:rsid w:val="00563E92"/>
    <w:rsid w:val="005643D4"/>
    <w:rsid w:val="00564401"/>
    <w:rsid w:val="005646EF"/>
    <w:rsid w:val="00564BEF"/>
    <w:rsid w:val="00564EA8"/>
    <w:rsid w:val="005654E2"/>
    <w:rsid w:val="00565552"/>
    <w:rsid w:val="00565718"/>
    <w:rsid w:val="00565B8D"/>
    <w:rsid w:val="00565E3D"/>
    <w:rsid w:val="00565EF5"/>
    <w:rsid w:val="0056637A"/>
    <w:rsid w:val="00567427"/>
    <w:rsid w:val="00567B1D"/>
    <w:rsid w:val="00567E2C"/>
    <w:rsid w:val="0057077D"/>
    <w:rsid w:val="00570AFD"/>
    <w:rsid w:val="00570D85"/>
    <w:rsid w:val="00571562"/>
    <w:rsid w:val="005721A1"/>
    <w:rsid w:val="00572D7D"/>
    <w:rsid w:val="005731F2"/>
    <w:rsid w:val="00573411"/>
    <w:rsid w:val="0057346A"/>
    <w:rsid w:val="00573508"/>
    <w:rsid w:val="00573A8D"/>
    <w:rsid w:val="00573FBC"/>
    <w:rsid w:val="00574218"/>
    <w:rsid w:val="0057456D"/>
    <w:rsid w:val="00574C3C"/>
    <w:rsid w:val="0057556E"/>
    <w:rsid w:val="00575571"/>
    <w:rsid w:val="005755B2"/>
    <w:rsid w:val="0057574F"/>
    <w:rsid w:val="00575B0B"/>
    <w:rsid w:val="00575B4A"/>
    <w:rsid w:val="00575CB4"/>
    <w:rsid w:val="005769CC"/>
    <w:rsid w:val="00576D1C"/>
    <w:rsid w:val="00576EE1"/>
    <w:rsid w:val="005778B4"/>
    <w:rsid w:val="00577F8D"/>
    <w:rsid w:val="0058033A"/>
    <w:rsid w:val="00580533"/>
    <w:rsid w:val="005808CC"/>
    <w:rsid w:val="00580A51"/>
    <w:rsid w:val="00580ADA"/>
    <w:rsid w:val="005810E7"/>
    <w:rsid w:val="00581BBE"/>
    <w:rsid w:val="00581C9F"/>
    <w:rsid w:val="00582017"/>
    <w:rsid w:val="00582233"/>
    <w:rsid w:val="00582B1C"/>
    <w:rsid w:val="00582EFC"/>
    <w:rsid w:val="0058383F"/>
    <w:rsid w:val="00583D27"/>
    <w:rsid w:val="00583D97"/>
    <w:rsid w:val="005842DC"/>
    <w:rsid w:val="005843B0"/>
    <w:rsid w:val="00584F2D"/>
    <w:rsid w:val="00585AD4"/>
    <w:rsid w:val="00585FC6"/>
    <w:rsid w:val="00586695"/>
    <w:rsid w:val="00586953"/>
    <w:rsid w:val="00586974"/>
    <w:rsid w:val="00587100"/>
    <w:rsid w:val="0058727C"/>
    <w:rsid w:val="00587826"/>
    <w:rsid w:val="00587907"/>
    <w:rsid w:val="005879F7"/>
    <w:rsid w:val="00587A90"/>
    <w:rsid w:val="00587C4A"/>
    <w:rsid w:val="00587C9C"/>
    <w:rsid w:val="005901DA"/>
    <w:rsid w:val="00590549"/>
    <w:rsid w:val="005906E7"/>
    <w:rsid w:val="00590806"/>
    <w:rsid w:val="00591012"/>
    <w:rsid w:val="00591589"/>
    <w:rsid w:val="00591709"/>
    <w:rsid w:val="005919F9"/>
    <w:rsid w:val="00591DD8"/>
    <w:rsid w:val="00592548"/>
    <w:rsid w:val="005928D7"/>
    <w:rsid w:val="00592AAC"/>
    <w:rsid w:val="00592AF5"/>
    <w:rsid w:val="00592D00"/>
    <w:rsid w:val="00592D48"/>
    <w:rsid w:val="00592D49"/>
    <w:rsid w:val="00593292"/>
    <w:rsid w:val="0059343F"/>
    <w:rsid w:val="005937E2"/>
    <w:rsid w:val="00593AE4"/>
    <w:rsid w:val="00593DC8"/>
    <w:rsid w:val="00593F41"/>
    <w:rsid w:val="00594BA7"/>
    <w:rsid w:val="00594C2B"/>
    <w:rsid w:val="00595380"/>
    <w:rsid w:val="0059542B"/>
    <w:rsid w:val="00595499"/>
    <w:rsid w:val="00595683"/>
    <w:rsid w:val="00595767"/>
    <w:rsid w:val="0059590A"/>
    <w:rsid w:val="0059591F"/>
    <w:rsid w:val="00595E8D"/>
    <w:rsid w:val="005966B6"/>
    <w:rsid w:val="00596A0A"/>
    <w:rsid w:val="00596BCF"/>
    <w:rsid w:val="00597002"/>
    <w:rsid w:val="005A0CF6"/>
    <w:rsid w:val="005A11B7"/>
    <w:rsid w:val="005A1B9D"/>
    <w:rsid w:val="005A1FDD"/>
    <w:rsid w:val="005A27CD"/>
    <w:rsid w:val="005A27D1"/>
    <w:rsid w:val="005A2A15"/>
    <w:rsid w:val="005A30B3"/>
    <w:rsid w:val="005A316F"/>
    <w:rsid w:val="005A328E"/>
    <w:rsid w:val="005A351F"/>
    <w:rsid w:val="005A377D"/>
    <w:rsid w:val="005A415A"/>
    <w:rsid w:val="005A46AD"/>
    <w:rsid w:val="005A47D1"/>
    <w:rsid w:val="005A49E9"/>
    <w:rsid w:val="005A5C0E"/>
    <w:rsid w:val="005A5D77"/>
    <w:rsid w:val="005A5F2B"/>
    <w:rsid w:val="005A61D5"/>
    <w:rsid w:val="005A680C"/>
    <w:rsid w:val="005A69C2"/>
    <w:rsid w:val="005A6D73"/>
    <w:rsid w:val="005A6F7D"/>
    <w:rsid w:val="005A716F"/>
    <w:rsid w:val="005A7574"/>
    <w:rsid w:val="005A7611"/>
    <w:rsid w:val="005A76A3"/>
    <w:rsid w:val="005A79C0"/>
    <w:rsid w:val="005B1983"/>
    <w:rsid w:val="005B20C7"/>
    <w:rsid w:val="005B215E"/>
    <w:rsid w:val="005B2889"/>
    <w:rsid w:val="005B2A04"/>
    <w:rsid w:val="005B2C24"/>
    <w:rsid w:val="005B30CB"/>
    <w:rsid w:val="005B3156"/>
    <w:rsid w:val="005B3177"/>
    <w:rsid w:val="005B33B9"/>
    <w:rsid w:val="005B3452"/>
    <w:rsid w:val="005B4232"/>
    <w:rsid w:val="005B4699"/>
    <w:rsid w:val="005B4832"/>
    <w:rsid w:val="005B4A7D"/>
    <w:rsid w:val="005B4B6C"/>
    <w:rsid w:val="005B4C1B"/>
    <w:rsid w:val="005B4CF6"/>
    <w:rsid w:val="005B57E0"/>
    <w:rsid w:val="005B64D0"/>
    <w:rsid w:val="005B67AF"/>
    <w:rsid w:val="005B6A71"/>
    <w:rsid w:val="005B6F32"/>
    <w:rsid w:val="005B780E"/>
    <w:rsid w:val="005B787D"/>
    <w:rsid w:val="005B7C4F"/>
    <w:rsid w:val="005C0F06"/>
    <w:rsid w:val="005C0FAC"/>
    <w:rsid w:val="005C1716"/>
    <w:rsid w:val="005C17ED"/>
    <w:rsid w:val="005C1860"/>
    <w:rsid w:val="005C1F45"/>
    <w:rsid w:val="005C2035"/>
    <w:rsid w:val="005C2424"/>
    <w:rsid w:val="005C24CD"/>
    <w:rsid w:val="005C2794"/>
    <w:rsid w:val="005C3882"/>
    <w:rsid w:val="005C3A02"/>
    <w:rsid w:val="005C41DA"/>
    <w:rsid w:val="005C4327"/>
    <w:rsid w:val="005C499C"/>
    <w:rsid w:val="005C4E27"/>
    <w:rsid w:val="005C59FC"/>
    <w:rsid w:val="005C5CE1"/>
    <w:rsid w:val="005C5DD3"/>
    <w:rsid w:val="005C6029"/>
    <w:rsid w:val="005C6087"/>
    <w:rsid w:val="005C6BEB"/>
    <w:rsid w:val="005C6DF4"/>
    <w:rsid w:val="005C708D"/>
    <w:rsid w:val="005C7129"/>
    <w:rsid w:val="005C75D1"/>
    <w:rsid w:val="005C7FD0"/>
    <w:rsid w:val="005D04B9"/>
    <w:rsid w:val="005D0588"/>
    <w:rsid w:val="005D0656"/>
    <w:rsid w:val="005D07B9"/>
    <w:rsid w:val="005D0C22"/>
    <w:rsid w:val="005D0CFE"/>
    <w:rsid w:val="005D182A"/>
    <w:rsid w:val="005D1C6D"/>
    <w:rsid w:val="005D1D31"/>
    <w:rsid w:val="005D1D60"/>
    <w:rsid w:val="005D2123"/>
    <w:rsid w:val="005D2B14"/>
    <w:rsid w:val="005D307D"/>
    <w:rsid w:val="005D3253"/>
    <w:rsid w:val="005D33EB"/>
    <w:rsid w:val="005D390B"/>
    <w:rsid w:val="005D3D31"/>
    <w:rsid w:val="005D3ED3"/>
    <w:rsid w:val="005D4DFA"/>
    <w:rsid w:val="005D691D"/>
    <w:rsid w:val="005D6C1E"/>
    <w:rsid w:val="005D7602"/>
    <w:rsid w:val="005D79EF"/>
    <w:rsid w:val="005D7DE8"/>
    <w:rsid w:val="005E0892"/>
    <w:rsid w:val="005E0AE3"/>
    <w:rsid w:val="005E0D21"/>
    <w:rsid w:val="005E0EE5"/>
    <w:rsid w:val="005E0EE7"/>
    <w:rsid w:val="005E0F60"/>
    <w:rsid w:val="005E1708"/>
    <w:rsid w:val="005E1C77"/>
    <w:rsid w:val="005E25F3"/>
    <w:rsid w:val="005E29CF"/>
    <w:rsid w:val="005E2D95"/>
    <w:rsid w:val="005E32B9"/>
    <w:rsid w:val="005E3BC8"/>
    <w:rsid w:val="005E4476"/>
    <w:rsid w:val="005E4DBB"/>
    <w:rsid w:val="005E4DCB"/>
    <w:rsid w:val="005E4EBF"/>
    <w:rsid w:val="005E54A3"/>
    <w:rsid w:val="005E556B"/>
    <w:rsid w:val="005E5BF3"/>
    <w:rsid w:val="005E60A3"/>
    <w:rsid w:val="005E60D2"/>
    <w:rsid w:val="005E6215"/>
    <w:rsid w:val="005E6286"/>
    <w:rsid w:val="005E64DB"/>
    <w:rsid w:val="005E6D93"/>
    <w:rsid w:val="005E72AF"/>
    <w:rsid w:val="005E7534"/>
    <w:rsid w:val="005E78A2"/>
    <w:rsid w:val="005E78F3"/>
    <w:rsid w:val="005F03E3"/>
    <w:rsid w:val="005F06C9"/>
    <w:rsid w:val="005F07FB"/>
    <w:rsid w:val="005F146D"/>
    <w:rsid w:val="005F14C6"/>
    <w:rsid w:val="005F171B"/>
    <w:rsid w:val="005F1A07"/>
    <w:rsid w:val="005F1EBF"/>
    <w:rsid w:val="005F1FDB"/>
    <w:rsid w:val="005F278D"/>
    <w:rsid w:val="005F2CE8"/>
    <w:rsid w:val="005F3112"/>
    <w:rsid w:val="005F322C"/>
    <w:rsid w:val="005F365C"/>
    <w:rsid w:val="005F39EF"/>
    <w:rsid w:val="005F3F57"/>
    <w:rsid w:val="005F4018"/>
    <w:rsid w:val="005F45A2"/>
    <w:rsid w:val="005F4DCA"/>
    <w:rsid w:val="005F5119"/>
    <w:rsid w:val="005F5397"/>
    <w:rsid w:val="005F5829"/>
    <w:rsid w:val="005F5CDF"/>
    <w:rsid w:val="005F63AA"/>
    <w:rsid w:val="005F6521"/>
    <w:rsid w:val="005F6B8C"/>
    <w:rsid w:val="005F76E4"/>
    <w:rsid w:val="00600643"/>
    <w:rsid w:val="00601003"/>
    <w:rsid w:val="006010BC"/>
    <w:rsid w:val="00601457"/>
    <w:rsid w:val="00601666"/>
    <w:rsid w:val="0060171E"/>
    <w:rsid w:val="0060178B"/>
    <w:rsid w:val="0060189B"/>
    <w:rsid w:val="00601FC9"/>
    <w:rsid w:val="00602085"/>
    <w:rsid w:val="0060216D"/>
    <w:rsid w:val="00602238"/>
    <w:rsid w:val="006022D2"/>
    <w:rsid w:val="0060236B"/>
    <w:rsid w:val="00602505"/>
    <w:rsid w:val="00602866"/>
    <w:rsid w:val="006029A3"/>
    <w:rsid w:val="006029FD"/>
    <w:rsid w:val="00602A52"/>
    <w:rsid w:val="00602D26"/>
    <w:rsid w:val="00602DB5"/>
    <w:rsid w:val="00602FD7"/>
    <w:rsid w:val="00603275"/>
    <w:rsid w:val="00603830"/>
    <w:rsid w:val="00604297"/>
    <w:rsid w:val="00604331"/>
    <w:rsid w:val="0060437F"/>
    <w:rsid w:val="0060441C"/>
    <w:rsid w:val="00604437"/>
    <w:rsid w:val="006049FC"/>
    <w:rsid w:val="00605277"/>
    <w:rsid w:val="0060581B"/>
    <w:rsid w:val="00605962"/>
    <w:rsid w:val="00605998"/>
    <w:rsid w:val="00606222"/>
    <w:rsid w:val="006068CB"/>
    <w:rsid w:val="00606CBC"/>
    <w:rsid w:val="00606E23"/>
    <w:rsid w:val="00607A4C"/>
    <w:rsid w:val="006105E8"/>
    <w:rsid w:val="00610782"/>
    <w:rsid w:val="0061087E"/>
    <w:rsid w:val="00610952"/>
    <w:rsid w:val="0061096A"/>
    <w:rsid w:val="00610BBD"/>
    <w:rsid w:val="00610E1F"/>
    <w:rsid w:val="00610E4B"/>
    <w:rsid w:val="00610E95"/>
    <w:rsid w:val="006117E9"/>
    <w:rsid w:val="00612198"/>
    <w:rsid w:val="006124F9"/>
    <w:rsid w:val="00612810"/>
    <w:rsid w:val="00612812"/>
    <w:rsid w:val="00612887"/>
    <w:rsid w:val="006133FB"/>
    <w:rsid w:val="006137F6"/>
    <w:rsid w:val="0061380F"/>
    <w:rsid w:val="00614027"/>
    <w:rsid w:val="00614111"/>
    <w:rsid w:val="0061426E"/>
    <w:rsid w:val="006142E4"/>
    <w:rsid w:val="006144D4"/>
    <w:rsid w:val="00614696"/>
    <w:rsid w:val="00614825"/>
    <w:rsid w:val="00614992"/>
    <w:rsid w:val="00614BE7"/>
    <w:rsid w:val="00615178"/>
    <w:rsid w:val="006154DA"/>
    <w:rsid w:val="00615A1C"/>
    <w:rsid w:val="00615A44"/>
    <w:rsid w:val="00615B72"/>
    <w:rsid w:val="00615C4D"/>
    <w:rsid w:val="00615FD2"/>
    <w:rsid w:val="006165CE"/>
    <w:rsid w:val="00616704"/>
    <w:rsid w:val="00616714"/>
    <w:rsid w:val="00616809"/>
    <w:rsid w:val="00616CE1"/>
    <w:rsid w:val="0061734B"/>
    <w:rsid w:val="006176B8"/>
    <w:rsid w:val="00617AE2"/>
    <w:rsid w:val="00617E53"/>
    <w:rsid w:val="00620045"/>
    <w:rsid w:val="006203ED"/>
    <w:rsid w:val="00620489"/>
    <w:rsid w:val="006209D2"/>
    <w:rsid w:val="00620F8C"/>
    <w:rsid w:val="006218C2"/>
    <w:rsid w:val="00621B9A"/>
    <w:rsid w:val="00622293"/>
    <w:rsid w:val="0062298B"/>
    <w:rsid w:val="00622BC6"/>
    <w:rsid w:val="00623203"/>
    <w:rsid w:val="006232C7"/>
    <w:rsid w:val="006233E3"/>
    <w:rsid w:val="00623648"/>
    <w:rsid w:val="006236B3"/>
    <w:rsid w:val="00623D38"/>
    <w:rsid w:val="00624183"/>
    <w:rsid w:val="00624457"/>
    <w:rsid w:val="00625218"/>
    <w:rsid w:val="0062584E"/>
    <w:rsid w:val="0062589D"/>
    <w:rsid w:val="0062595E"/>
    <w:rsid w:val="00626061"/>
    <w:rsid w:val="00626096"/>
    <w:rsid w:val="0062656E"/>
    <w:rsid w:val="0062686A"/>
    <w:rsid w:val="00626D2B"/>
    <w:rsid w:val="00626DF6"/>
    <w:rsid w:val="006270DA"/>
    <w:rsid w:val="00627492"/>
    <w:rsid w:val="006278BB"/>
    <w:rsid w:val="00627B2F"/>
    <w:rsid w:val="00627CC1"/>
    <w:rsid w:val="00627DFD"/>
    <w:rsid w:val="00630145"/>
    <w:rsid w:val="006301A4"/>
    <w:rsid w:val="00630247"/>
    <w:rsid w:val="00630339"/>
    <w:rsid w:val="0063034B"/>
    <w:rsid w:val="006305A9"/>
    <w:rsid w:val="006305DE"/>
    <w:rsid w:val="00630663"/>
    <w:rsid w:val="0063099A"/>
    <w:rsid w:val="006315ED"/>
    <w:rsid w:val="00631955"/>
    <w:rsid w:val="00631F9D"/>
    <w:rsid w:val="0063214B"/>
    <w:rsid w:val="006326FE"/>
    <w:rsid w:val="0063271D"/>
    <w:rsid w:val="00632782"/>
    <w:rsid w:val="006327C3"/>
    <w:rsid w:val="00632944"/>
    <w:rsid w:val="00632D17"/>
    <w:rsid w:val="006336A8"/>
    <w:rsid w:val="00634050"/>
    <w:rsid w:val="00634327"/>
    <w:rsid w:val="0063455E"/>
    <w:rsid w:val="006347B8"/>
    <w:rsid w:val="00634878"/>
    <w:rsid w:val="006349EB"/>
    <w:rsid w:val="00634E18"/>
    <w:rsid w:val="006352D5"/>
    <w:rsid w:val="00635ACD"/>
    <w:rsid w:val="00635DAC"/>
    <w:rsid w:val="0063655F"/>
    <w:rsid w:val="00636682"/>
    <w:rsid w:val="006367FE"/>
    <w:rsid w:val="00636F7D"/>
    <w:rsid w:val="006371A5"/>
    <w:rsid w:val="00637926"/>
    <w:rsid w:val="00637DB3"/>
    <w:rsid w:val="00640272"/>
    <w:rsid w:val="0064027B"/>
    <w:rsid w:val="00640744"/>
    <w:rsid w:val="00641091"/>
    <w:rsid w:val="006413A3"/>
    <w:rsid w:val="0064167C"/>
    <w:rsid w:val="006416B8"/>
    <w:rsid w:val="00641B9D"/>
    <w:rsid w:val="00642BB4"/>
    <w:rsid w:val="006435C4"/>
    <w:rsid w:val="00643912"/>
    <w:rsid w:val="00643B5D"/>
    <w:rsid w:val="00643E36"/>
    <w:rsid w:val="0064474B"/>
    <w:rsid w:val="00644DB4"/>
    <w:rsid w:val="00645C6E"/>
    <w:rsid w:val="006461EA"/>
    <w:rsid w:val="00646B86"/>
    <w:rsid w:val="00646EA2"/>
    <w:rsid w:val="0065010C"/>
    <w:rsid w:val="0065019E"/>
    <w:rsid w:val="00650572"/>
    <w:rsid w:val="00650869"/>
    <w:rsid w:val="006519E0"/>
    <w:rsid w:val="00651C4B"/>
    <w:rsid w:val="00652325"/>
    <w:rsid w:val="006524AC"/>
    <w:rsid w:val="00652E09"/>
    <w:rsid w:val="00653CD1"/>
    <w:rsid w:val="00653FF8"/>
    <w:rsid w:val="00654115"/>
    <w:rsid w:val="0065440B"/>
    <w:rsid w:val="00654BCA"/>
    <w:rsid w:val="006556B0"/>
    <w:rsid w:val="00655F19"/>
    <w:rsid w:val="00656201"/>
    <w:rsid w:val="00656744"/>
    <w:rsid w:val="006567D9"/>
    <w:rsid w:val="00656B34"/>
    <w:rsid w:val="00656B4E"/>
    <w:rsid w:val="0065705F"/>
    <w:rsid w:val="006575A0"/>
    <w:rsid w:val="00657911"/>
    <w:rsid w:val="006579F2"/>
    <w:rsid w:val="00657ADE"/>
    <w:rsid w:val="00657D44"/>
    <w:rsid w:val="00660226"/>
    <w:rsid w:val="00660524"/>
    <w:rsid w:val="00660610"/>
    <w:rsid w:val="0066072A"/>
    <w:rsid w:val="0066091B"/>
    <w:rsid w:val="00660D8C"/>
    <w:rsid w:val="006617AE"/>
    <w:rsid w:val="00661B62"/>
    <w:rsid w:val="0066222C"/>
    <w:rsid w:val="0066269E"/>
    <w:rsid w:val="00662742"/>
    <w:rsid w:val="0066286B"/>
    <w:rsid w:val="006629A5"/>
    <w:rsid w:val="00662CF4"/>
    <w:rsid w:val="00662D7C"/>
    <w:rsid w:val="00662F42"/>
    <w:rsid w:val="006638C4"/>
    <w:rsid w:val="00663D30"/>
    <w:rsid w:val="00664190"/>
    <w:rsid w:val="00664554"/>
    <w:rsid w:val="00664C02"/>
    <w:rsid w:val="00664EE0"/>
    <w:rsid w:val="0066545B"/>
    <w:rsid w:val="006654BF"/>
    <w:rsid w:val="006655D6"/>
    <w:rsid w:val="00665A6C"/>
    <w:rsid w:val="0066607C"/>
    <w:rsid w:val="00666501"/>
    <w:rsid w:val="00666931"/>
    <w:rsid w:val="00666B7D"/>
    <w:rsid w:val="0066743C"/>
    <w:rsid w:val="0066757D"/>
    <w:rsid w:val="006676F4"/>
    <w:rsid w:val="00667911"/>
    <w:rsid w:val="00667B7E"/>
    <w:rsid w:val="00670681"/>
    <w:rsid w:val="006706C8"/>
    <w:rsid w:val="006716B8"/>
    <w:rsid w:val="00671AC4"/>
    <w:rsid w:val="00672226"/>
    <w:rsid w:val="0067237F"/>
    <w:rsid w:val="00672402"/>
    <w:rsid w:val="006725E1"/>
    <w:rsid w:val="006726BC"/>
    <w:rsid w:val="006727F0"/>
    <w:rsid w:val="00672BBE"/>
    <w:rsid w:val="00672EE8"/>
    <w:rsid w:val="00673090"/>
    <w:rsid w:val="00673C8A"/>
    <w:rsid w:val="00674113"/>
    <w:rsid w:val="00674625"/>
    <w:rsid w:val="00674718"/>
    <w:rsid w:val="00674BEE"/>
    <w:rsid w:val="00675035"/>
    <w:rsid w:val="00675841"/>
    <w:rsid w:val="006758C6"/>
    <w:rsid w:val="006760D5"/>
    <w:rsid w:val="00676447"/>
    <w:rsid w:val="006769EB"/>
    <w:rsid w:val="00676AE1"/>
    <w:rsid w:val="00676F18"/>
    <w:rsid w:val="00677149"/>
    <w:rsid w:val="00677396"/>
    <w:rsid w:val="00677707"/>
    <w:rsid w:val="0067777E"/>
    <w:rsid w:val="006778FB"/>
    <w:rsid w:val="00677D76"/>
    <w:rsid w:val="00677F79"/>
    <w:rsid w:val="006801D2"/>
    <w:rsid w:val="006806BD"/>
    <w:rsid w:val="00680D68"/>
    <w:rsid w:val="00681599"/>
    <w:rsid w:val="0068162A"/>
    <w:rsid w:val="00681849"/>
    <w:rsid w:val="00681E15"/>
    <w:rsid w:val="00681EFE"/>
    <w:rsid w:val="00682054"/>
    <w:rsid w:val="00682732"/>
    <w:rsid w:val="00682CB8"/>
    <w:rsid w:val="00683261"/>
    <w:rsid w:val="0068453C"/>
    <w:rsid w:val="00684638"/>
    <w:rsid w:val="00684778"/>
    <w:rsid w:val="006849BC"/>
    <w:rsid w:val="0068530A"/>
    <w:rsid w:val="0068538F"/>
    <w:rsid w:val="006856BE"/>
    <w:rsid w:val="006858A1"/>
    <w:rsid w:val="006860E2"/>
    <w:rsid w:val="00686143"/>
    <w:rsid w:val="00686763"/>
    <w:rsid w:val="00686817"/>
    <w:rsid w:val="0068686A"/>
    <w:rsid w:val="00686A05"/>
    <w:rsid w:val="00686A88"/>
    <w:rsid w:val="00686BA4"/>
    <w:rsid w:val="00687D5A"/>
    <w:rsid w:val="00687E56"/>
    <w:rsid w:val="0069065A"/>
    <w:rsid w:val="00690ADD"/>
    <w:rsid w:val="00690C75"/>
    <w:rsid w:val="00691320"/>
    <w:rsid w:val="006913EC"/>
    <w:rsid w:val="006919C7"/>
    <w:rsid w:val="006919D9"/>
    <w:rsid w:val="006920C7"/>
    <w:rsid w:val="00692506"/>
    <w:rsid w:val="00692511"/>
    <w:rsid w:val="00692655"/>
    <w:rsid w:val="00692755"/>
    <w:rsid w:val="00692766"/>
    <w:rsid w:val="00692EC2"/>
    <w:rsid w:val="00692EF6"/>
    <w:rsid w:val="00692F77"/>
    <w:rsid w:val="006932F6"/>
    <w:rsid w:val="006933EB"/>
    <w:rsid w:val="00693621"/>
    <w:rsid w:val="00694006"/>
    <w:rsid w:val="00694233"/>
    <w:rsid w:val="00694660"/>
    <w:rsid w:val="0069489C"/>
    <w:rsid w:val="00694921"/>
    <w:rsid w:val="00694AF1"/>
    <w:rsid w:val="0069549E"/>
    <w:rsid w:val="006957E4"/>
    <w:rsid w:val="00695993"/>
    <w:rsid w:val="00695FBC"/>
    <w:rsid w:val="006961B9"/>
    <w:rsid w:val="006963A2"/>
    <w:rsid w:val="00696A2D"/>
    <w:rsid w:val="00696C49"/>
    <w:rsid w:val="00696DB8"/>
    <w:rsid w:val="00696F84"/>
    <w:rsid w:val="0069701F"/>
    <w:rsid w:val="00697420"/>
    <w:rsid w:val="00697567"/>
    <w:rsid w:val="0069762F"/>
    <w:rsid w:val="00697878"/>
    <w:rsid w:val="006979F9"/>
    <w:rsid w:val="00697B5B"/>
    <w:rsid w:val="006A0099"/>
    <w:rsid w:val="006A0844"/>
    <w:rsid w:val="006A0AFA"/>
    <w:rsid w:val="006A138F"/>
    <w:rsid w:val="006A17CE"/>
    <w:rsid w:val="006A1A56"/>
    <w:rsid w:val="006A1DAE"/>
    <w:rsid w:val="006A2171"/>
    <w:rsid w:val="006A23A3"/>
    <w:rsid w:val="006A2721"/>
    <w:rsid w:val="006A2C42"/>
    <w:rsid w:val="006A2CDD"/>
    <w:rsid w:val="006A2F5E"/>
    <w:rsid w:val="006A3547"/>
    <w:rsid w:val="006A3AEC"/>
    <w:rsid w:val="006A3F42"/>
    <w:rsid w:val="006A5774"/>
    <w:rsid w:val="006A6569"/>
    <w:rsid w:val="006A66C4"/>
    <w:rsid w:val="006A6734"/>
    <w:rsid w:val="006A6E74"/>
    <w:rsid w:val="006A70A6"/>
    <w:rsid w:val="006A7474"/>
    <w:rsid w:val="006A7895"/>
    <w:rsid w:val="006A7981"/>
    <w:rsid w:val="006A79FF"/>
    <w:rsid w:val="006A7BBF"/>
    <w:rsid w:val="006B0286"/>
    <w:rsid w:val="006B02DA"/>
    <w:rsid w:val="006B0566"/>
    <w:rsid w:val="006B0962"/>
    <w:rsid w:val="006B0CFB"/>
    <w:rsid w:val="006B0FCD"/>
    <w:rsid w:val="006B1158"/>
    <w:rsid w:val="006B11B5"/>
    <w:rsid w:val="006B124B"/>
    <w:rsid w:val="006B15BA"/>
    <w:rsid w:val="006B16C6"/>
    <w:rsid w:val="006B1D2A"/>
    <w:rsid w:val="006B1DCF"/>
    <w:rsid w:val="006B1E3B"/>
    <w:rsid w:val="006B1FDE"/>
    <w:rsid w:val="006B2522"/>
    <w:rsid w:val="006B2A64"/>
    <w:rsid w:val="006B2C23"/>
    <w:rsid w:val="006B2F99"/>
    <w:rsid w:val="006B3608"/>
    <w:rsid w:val="006B3A4D"/>
    <w:rsid w:val="006B3F55"/>
    <w:rsid w:val="006B40FD"/>
    <w:rsid w:val="006B44C5"/>
    <w:rsid w:val="006B4718"/>
    <w:rsid w:val="006B4A17"/>
    <w:rsid w:val="006B5920"/>
    <w:rsid w:val="006B5D7E"/>
    <w:rsid w:val="006B67B4"/>
    <w:rsid w:val="006B699B"/>
    <w:rsid w:val="006B6B24"/>
    <w:rsid w:val="006B6B5B"/>
    <w:rsid w:val="006B7313"/>
    <w:rsid w:val="006B733A"/>
    <w:rsid w:val="006B77E7"/>
    <w:rsid w:val="006B7A0C"/>
    <w:rsid w:val="006B7AEE"/>
    <w:rsid w:val="006C00F4"/>
    <w:rsid w:val="006C072F"/>
    <w:rsid w:val="006C1444"/>
    <w:rsid w:val="006C1523"/>
    <w:rsid w:val="006C1E68"/>
    <w:rsid w:val="006C2366"/>
    <w:rsid w:val="006C24A4"/>
    <w:rsid w:val="006C28B6"/>
    <w:rsid w:val="006C2E10"/>
    <w:rsid w:val="006C31D7"/>
    <w:rsid w:val="006C37B5"/>
    <w:rsid w:val="006C43EA"/>
    <w:rsid w:val="006C5595"/>
    <w:rsid w:val="006C58D1"/>
    <w:rsid w:val="006C5928"/>
    <w:rsid w:val="006C59F7"/>
    <w:rsid w:val="006C5ABB"/>
    <w:rsid w:val="006C61C8"/>
    <w:rsid w:val="006C63F6"/>
    <w:rsid w:val="006C64E8"/>
    <w:rsid w:val="006C65B5"/>
    <w:rsid w:val="006C6D1C"/>
    <w:rsid w:val="006C712E"/>
    <w:rsid w:val="006C7150"/>
    <w:rsid w:val="006C74A7"/>
    <w:rsid w:val="006D056B"/>
    <w:rsid w:val="006D07B0"/>
    <w:rsid w:val="006D0E4A"/>
    <w:rsid w:val="006D1FD0"/>
    <w:rsid w:val="006D1FFD"/>
    <w:rsid w:val="006D220C"/>
    <w:rsid w:val="006D2335"/>
    <w:rsid w:val="006D25F5"/>
    <w:rsid w:val="006D2E24"/>
    <w:rsid w:val="006D3430"/>
    <w:rsid w:val="006D3DC2"/>
    <w:rsid w:val="006D415D"/>
    <w:rsid w:val="006D41ED"/>
    <w:rsid w:val="006D4BCA"/>
    <w:rsid w:val="006D5240"/>
    <w:rsid w:val="006D58FF"/>
    <w:rsid w:val="006D5CED"/>
    <w:rsid w:val="006D5F73"/>
    <w:rsid w:val="006D631C"/>
    <w:rsid w:val="006D64BF"/>
    <w:rsid w:val="006D65D0"/>
    <w:rsid w:val="006D68B9"/>
    <w:rsid w:val="006D6FA1"/>
    <w:rsid w:val="006D704E"/>
    <w:rsid w:val="006D72E7"/>
    <w:rsid w:val="006D77B8"/>
    <w:rsid w:val="006D79E4"/>
    <w:rsid w:val="006D7BB8"/>
    <w:rsid w:val="006E0C8B"/>
    <w:rsid w:val="006E0E5B"/>
    <w:rsid w:val="006E14E4"/>
    <w:rsid w:val="006E1795"/>
    <w:rsid w:val="006E18B0"/>
    <w:rsid w:val="006E1993"/>
    <w:rsid w:val="006E1A1D"/>
    <w:rsid w:val="006E202B"/>
    <w:rsid w:val="006E2769"/>
    <w:rsid w:val="006E29F3"/>
    <w:rsid w:val="006E2C70"/>
    <w:rsid w:val="006E30A8"/>
    <w:rsid w:val="006E328E"/>
    <w:rsid w:val="006E3BD6"/>
    <w:rsid w:val="006E3C18"/>
    <w:rsid w:val="006E4194"/>
    <w:rsid w:val="006E41B2"/>
    <w:rsid w:val="006E4358"/>
    <w:rsid w:val="006E4AD7"/>
    <w:rsid w:val="006E4C88"/>
    <w:rsid w:val="006E5227"/>
    <w:rsid w:val="006E53A7"/>
    <w:rsid w:val="006E54E3"/>
    <w:rsid w:val="006E5997"/>
    <w:rsid w:val="006E5A6D"/>
    <w:rsid w:val="006E5AE0"/>
    <w:rsid w:val="006E5C16"/>
    <w:rsid w:val="006E6723"/>
    <w:rsid w:val="006E6742"/>
    <w:rsid w:val="006E6A05"/>
    <w:rsid w:val="006E6F5D"/>
    <w:rsid w:val="006E7687"/>
    <w:rsid w:val="006E777B"/>
    <w:rsid w:val="006E77ED"/>
    <w:rsid w:val="006E7A08"/>
    <w:rsid w:val="006F03F2"/>
    <w:rsid w:val="006F070D"/>
    <w:rsid w:val="006F185C"/>
    <w:rsid w:val="006F2641"/>
    <w:rsid w:val="006F275D"/>
    <w:rsid w:val="006F27C4"/>
    <w:rsid w:val="006F2B8D"/>
    <w:rsid w:val="006F2D7B"/>
    <w:rsid w:val="006F3074"/>
    <w:rsid w:val="006F32C0"/>
    <w:rsid w:val="006F3713"/>
    <w:rsid w:val="006F37A2"/>
    <w:rsid w:val="006F3863"/>
    <w:rsid w:val="006F3A93"/>
    <w:rsid w:val="006F3D8A"/>
    <w:rsid w:val="006F3EAF"/>
    <w:rsid w:val="006F4530"/>
    <w:rsid w:val="006F45D7"/>
    <w:rsid w:val="006F4C38"/>
    <w:rsid w:val="006F4CFC"/>
    <w:rsid w:val="006F512D"/>
    <w:rsid w:val="006F5390"/>
    <w:rsid w:val="006F5E31"/>
    <w:rsid w:val="006F5E58"/>
    <w:rsid w:val="006F6368"/>
    <w:rsid w:val="006F6F21"/>
    <w:rsid w:val="006F7084"/>
    <w:rsid w:val="006F70ED"/>
    <w:rsid w:val="006F7483"/>
    <w:rsid w:val="006F7689"/>
    <w:rsid w:val="006F79F9"/>
    <w:rsid w:val="006F7DAC"/>
    <w:rsid w:val="007000B1"/>
    <w:rsid w:val="00700335"/>
    <w:rsid w:val="00700921"/>
    <w:rsid w:val="00700A0A"/>
    <w:rsid w:val="00700B80"/>
    <w:rsid w:val="007011ED"/>
    <w:rsid w:val="00701592"/>
    <w:rsid w:val="0070162D"/>
    <w:rsid w:val="00701C4C"/>
    <w:rsid w:val="00702399"/>
    <w:rsid w:val="00702842"/>
    <w:rsid w:val="00702982"/>
    <w:rsid w:val="00702B27"/>
    <w:rsid w:val="00702C26"/>
    <w:rsid w:val="00703096"/>
    <w:rsid w:val="0070314B"/>
    <w:rsid w:val="00703493"/>
    <w:rsid w:val="007035C0"/>
    <w:rsid w:val="007037EF"/>
    <w:rsid w:val="00703818"/>
    <w:rsid w:val="00703869"/>
    <w:rsid w:val="00703E16"/>
    <w:rsid w:val="00703E39"/>
    <w:rsid w:val="00704539"/>
    <w:rsid w:val="00704656"/>
    <w:rsid w:val="007046B9"/>
    <w:rsid w:val="00704AF0"/>
    <w:rsid w:val="00704F62"/>
    <w:rsid w:val="007057A7"/>
    <w:rsid w:val="007067D9"/>
    <w:rsid w:val="00706D21"/>
    <w:rsid w:val="00706DE4"/>
    <w:rsid w:val="007073F3"/>
    <w:rsid w:val="00707B31"/>
    <w:rsid w:val="00707BCF"/>
    <w:rsid w:val="00707FBE"/>
    <w:rsid w:val="0071029A"/>
    <w:rsid w:val="00710536"/>
    <w:rsid w:val="00710594"/>
    <w:rsid w:val="0071065C"/>
    <w:rsid w:val="00710C79"/>
    <w:rsid w:val="00710F8A"/>
    <w:rsid w:val="007111D5"/>
    <w:rsid w:val="00711439"/>
    <w:rsid w:val="00711942"/>
    <w:rsid w:val="00711D76"/>
    <w:rsid w:val="0071224C"/>
    <w:rsid w:val="00712488"/>
    <w:rsid w:val="0071269C"/>
    <w:rsid w:val="00713184"/>
    <w:rsid w:val="00713BC1"/>
    <w:rsid w:val="0071423C"/>
    <w:rsid w:val="00714FE8"/>
    <w:rsid w:val="00715048"/>
    <w:rsid w:val="00715212"/>
    <w:rsid w:val="00715FB0"/>
    <w:rsid w:val="00716589"/>
    <w:rsid w:val="0071698B"/>
    <w:rsid w:val="00716F26"/>
    <w:rsid w:val="00717A41"/>
    <w:rsid w:val="00717B25"/>
    <w:rsid w:val="007200CE"/>
    <w:rsid w:val="00720710"/>
    <w:rsid w:val="007208EA"/>
    <w:rsid w:val="00720C74"/>
    <w:rsid w:val="00720D01"/>
    <w:rsid w:val="00720FBF"/>
    <w:rsid w:val="007214C5"/>
    <w:rsid w:val="00721FE0"/>
    <w:rsid w:val="00722073"/>
    <w:rsid w:val="00722086"/>
    <w:rsid w:val="00722178"/>
    <w:rsid w:val="007223BE"/>
    <w:rsid w:val="007223D5"/>
    <w:rsid w:val="00722430"/>
    <w:rsid w:val="00722524"/>
    <w:rsid w:val="00722ABD"/>
    <w:rsid w:val="00723190"/>
    <w:rsid w:val="00723319"/>
    <w:rsid w:val="007236F1"/>
    <w:rsid w:val="00723B14"/>
    <w:rsid w:val="00723D94"/>
    <w:rsid w:val="00724684"/>
    <w:rsid w:val="00724A77"/>
    <w:rsid w:val="00725CC9"/>
    <w:rsid w:val="00726792"/>
    <w:rsid w:val="00726B19"/>
    <w:rsid w:val="00726BBD"/>
    <w:rsid w:val="007277EA"/>
    <w:rsid w:val="00730494"/>
    <w:rsid w:val="0073050D"/>
    <w:rsid w:val="0073065E"/>
    <w:rsid w:val="00730B2A"/>
    <w:rsid w:val="00730B2D"/>
    <w:rsid w:val="00730DF1"/>
    <w:rsid w:val="00730F93"/>
    <w:rsid w:val="00731107"/>
    <w:rsid w:val="0073112F"/>
    <w:rsid w:val="00731181"/>
    <w:rsid w:val="007316B5"/>
    <w:rsid w:val="007320C5"/>
    <w:rsid w:val="00732473"/>
    <w:rsid w:val="0073255E"/>
    <w:rsid w:val="007325C7"/>
    <w:rsid w:val="00732C04"/>
    <w:rsid w:val="00733193"/>
    <w:rsid w:val="00733484"/>
    <w:rsid w:val="007337EA"/>
    <w:rsid w:val="00733A24"/>
    <w:rsid w:val="00733BC1"/>
    <w:rsid w:val="00733D8B"/>
    <w:rsid w:val="007345D0"/>
    <w:rsid w:val="0073463B"/>
    <w:rsid w:val="007346AF"/>
    <w:rsid w:val="00734711"/>
    <w:rsid w:val="007349CC"/>
    <w:rsid w:val="00734D9D"/>
    <w:rsid w:val="0073575E"/>
    <w:rsid w:val="00735ABF"/>
    <w:rsid w:val="00735B34"/>
    <w:rsid w:val="00735BBA"/>
    <w:rsid w:val="00735C9A"/>
    <w:rsid w:val="0073646F"/>
    <w:rsid w:val="00736626"/>
    <w:rsid w:val="00736888"/>
    <w:rsid w:val="007369E2"/>
    <w:rsid w:val="00736CC3"/>
    <w:rsid w:val="0073764E"/>
    <w:rsid w:val="0073778F"/>
    <w:rsid w:val="00737CC6"/>
    <w:rsid w:val="00737F04"/>
    <w:rsid w:val="007403EC"/>
    <w:rsid w:val="00740A66"/>
    <w:rsid w:val="00740ABD"/>
    <w:rsid w:val="00740BE3"/>
    <w:rsid w:val="00740CCA"/>
    <w:rsid w:val="00740EAA"/>
    <w:rsid w:val="00741061"/>
    <w:rsid w:val="007411A9"/>
    <w:rsid w:val="00741285"/>
    <w:rsid w:val="007415DE"/>
    <w:rsid w:val="0074174D"/>
    <w:rsid w:val="00741BE8"/>
    <w:rsid w:val="00741DCE"/>
    <w:rsid w:val="0074230C"/>
    <w:rsid w:val="00742327"/>
    <w:rsid w:val="00742607"/>
    <w:rsid w:val="00742735"/>
    <w:rsid w:val="00742851"/>
    <w:rsid w:val="00743206"/>
    <w:rsid w:val="00743516"/>
    <w:rsid w:val="00743981"/>
    <w:rsid w:val="00743D90"/>
    <w:rsid w:val="007442B9"/>
    <w:rsid w:val="00744552"/>
    <w:rsid w:val="00744800"/>
    <w:rsid w:val="00744884"/>
    <w:rsid w:val="00744C6F"/>
    <w:rsid w:val="00744F15"/>
    <w:rsid w:val="007455B7"/>
    <w:rsid w:val="00745F90"/>
    <w:rsid w:val="0074662B"/>
    <w:rsid w:val="00746C39"/>
    <w:rsid w:val="00746E74"/>
    <w:rsid w:val="00747186"/>
    <w:rsid w:val="0074747F"/>
    <w:rsid w:val="007474C6"/>
    <w:rsid w:val="00747A51"/>
    <w:rsid w:val="00747C52"/>
    <w:rsid w:val="007506F8"/>
    <w:rsid w:val="00750816"/>
    <w:rsid w:val="00750D3C"/>
    <w:rsid w:val="0075123F"/>
    <w:rsid w:val="0075128A"/>
    <w:rsid w:val="00751C7B"/>
    <w:rsid w:val="0075210F"/>
    <w:rsid w:val="00752534"/>
    <w:rsid w:val="00752541"/>
    <w:rsid w:val="007526DB"/>
    <w:rsid w:val="007526FB"/>
    <w:rsid w:val="007528AD"/>
    <w:rsid w:val="00753133"/>
    <w:rsid w:val="0075313B"/>
    <w:rsid w:val="0075337C"/>
    <w:rsid w:val="00753672"/>
    <w:rsid w:val="00753EF2"/>
    <w:rsid w:val="007542DC"/>
    <w:rsid w:val="007546B4"/>
    <w:rsid w:val="0075485A"/>
    <w:rsid w:val="00754F2E"/>
    <w:rsid w:val="0075533C"/>
    <w:rsid w:val="00755458"/>
    <w:rsid w:val="00755A51"/>
    <w:rsid w:val="00755A94"/>
    <w:rsid w:val="00755AE7"/>
    <w:rsid w:val="00755B16"/>
    <w:rsid w:val="00755CD0"/>
    <w:rsid w:val="00755E2A"/>
    <w:rsid w:val="0075622B"/>
    <w:rsid w:val="0075631E"/>
    <w:rsid w:val="0075668D"/>
    <w:rsid w:val="007566A2"/>
    <w:rsid w:val="007569A7"/>
    <w:rsid w:val="00756A10"/>
    <w:rsid w:val="00756B37"/>
    <w:rsid w:val="00756BE9"/>
    <w:rsid w:val="00756CAB"/>
    <w:rsid w:val="0076041C"/>
    <w:rsid w:val="00760CAA"/>
    <w:rsid w:val="007619BA"/>
    <w:rsid w:val="00761A7B"/>
    <w:rsid w:val="00761AAD"/>
    <w:rsid w:val="007620A0"/>
    <w:rsid w:val="007621F2"/>
    <w:rsid w:val="00762693"/>
    <w:rsid w:val="007629B5"/>
    <w:rsid w:val="00762D4D"/>
    <w:rsid w:val="00762E47"/>
    <w:rsid w:val="00763177"/>
    <w:rsid w:val="00763B92"/>
    <w:rsid w:val="00763DB0"/>
    <w:rsid w:val="00764006"/>
    <w:rsid w:val="00764145"/>
    <w:rsid w:val="00764579"/>
    <w:rsid w:val="00764B5E"/>
    <w:rsid w:val="00764EF6"/>
    <w:rsid w:val="007652C1"/>
    <w:rsid w:val="007653DC"/>
    <w:rsid w:val="007654D2"/>
    <w:rsid w:val="007657DE"/>
    <w:rsid w:val="00765B69"/>
    <w:rsid w:val="00765D63"/>
    <w:rsid w:val="00765F42"/>
    <w:rsid w:val="0076604D"/>
    <w:rsid w:val="00766134"/>
    <w:rsid w:val="007662EB"/>
    <w:rsid w:val="00766961"/>
    <w:rsid w:val="00766BDD"/>
    <w:rsid w:val="007670B5"/>
    <w:rsid w:val="00767B62"/>
    <w:rsid w:val="00770025"/>
    <w:rsid w:val="00770515"/>
    <w:rsid w:val="00770780"/>
    <w:rsid w:val="00770C1B"/>
    <w:rsid w:val="00771170"/>
    <w:rsid w:val="007716CC"/>
    <w:rsid w:val="00771B03"/>
    <w:rsid w:val="00771C8A"/>
    <w:rsid w:val="0077243D"/>
    <w:rsid w:val="00772FB0"/>
    <w:rsid w:val="007734ED"/>
    <w:rsid w:val="00773E44"/>
    <w:rsid w:val="00774609"/>
    <w:rsid w:val="00774755"/>
    <w:rsid w:val="00774B07"/>
    <w:rsid w:val="00774C51"/>
    <w:rsid w:val="00774FB8"/>
    <w:rsid w:val="00774FC1"/>
    <w:rsid w:val="007751FE"/>
    <w:rsid w:val="0077545D"/>
    <w:rsid w:val="00775A04"/>
    <w:rsid w:val="0077625E"/>
    <w:rsid w:val="00776B71"/>
    <w:rsid w:val="00776C2C"/>
    <w:rsid w:val="00776D37"/>
    <w:rsid w:val="0077736C"/>
    <w:rsid w:val="007773C7"/>
    <w:rsid w:val="00777DEE"/>
    <w:rsid w:val="00777EF9"/>
    <w:rsid w:val="00780181"/>
    <w:rsid w:val="00780D09"/>
    <w:rsid w:val="00780D2B"/>
    <w:rsid w:val="00780DE8"/>
    <w:rsid w:val="00780FE6"/>
    <w:rsid w:val="007812BD"/>
    <w:rsid w:val="0078165E"/>
    <w:rsid w:val="00781713"/>
    <w:rsid w:val="007829FC"/>
    <w:rsid w:val="00782FC8"/>
    <w:rsid w:val="007830F2"/>
    <w:rsid w:val="00783109"/>
    <w:rsid w:val="007839C9"/>
    <w:rsid w:val="00783E16"/>
    <w:rsid w:val="00784086"/>
    <w:rsid w:val="00784349"/>
    <w:rsid w:val="007846B4"/>
    <w:rsid w:val="0078539C"/>
    <w:rsid w:val="00785641"/>
    <w:rsid w:val="00785776"/>
    <w:rsid w:val="00785A85"/>
    <w:rsid w:val="00785BAD"/>
    <w:rsid w:val="00785DC5"/>
    <w:rsid w:val="00786431"/>
    <w:rsid w:val="00786C8D"/>
    <w:rsid w:val="00787C38"/>
    <w:rsid w:val="00787D87"/>
    <w:rsid w:val="00787F6A"/>
    <w:rsid w:val="00787FF8"/>
    <w:rsid w:val="007900A5"/>
    <w:rsid w:val="007901A3"/>
    <w:rsid w:val="007902F8"/>
    <w:rsid w:val="007903BE"/>
    <w:rsid w:val="0079067A"/>
    <w:rsid w:val="00790707"/>
    <w:rsid w:val="00790CF0"/>
    <w:rsid w:val="007914A4"/>
    <w:rsid w:val="0079180B"/>
    <w:rsid w:val="007918C7"/>
    <w:rsid w:val="00791AF5"/>
    <w:rsid w:val="00791CC1"/>
    <w:rsid w:val="007920EE"/>
    <w:rsid w:val="00792402"/>
    <w:rsid w:val="0079246A"/>
    <w:rsid w:val="0079269E"/>
    <w:rsid w:val="00792922"/>
    <w:rsid w:val="00792A41"/>
    <w:rsid w:val="00792B08"/>
    <w:rsid w:val="00792C71"/>
    <w:rsid w:val="00792CBA"/>
    <w:rsid w:val="00792F53"/>
    <w:rsid w:val="0079311B"/>
    <w:rsid w:val="00793182"/>
    <w:rsid w:val="007931DA"/>
    <w:rsid w:val="00793216"/>
    <w:rsid w:val="00793B36"/>
    <w:rsid w:val="007941DE"/>
    <w:rsid w:val="007945C6"/>
    <w:rsid w:val="0079463E"/>
    <w:rsid w:val="00794706"/>
    <w:rsid w:val="007947E4"/>
    <w:rsid w:val="00794952"/>
    <w:rsid w:val="00794A3A"/>
    <w:rsid w:val="00794D5D"/>
    <w:rsid w:val="00794E02"/>
    <w:rsid w:val="00794EA3"/>
    <w:rsid w:val="00795752"/>
    <w:rsid w:val="007957ED"/>
    <w:rsid w:val="00795A89"/>
    <w:rsid w:val="00795EFF"/>
    <w:rsid w:val="00796104"/>
    <w:rsid w:val="00796338"/>
    <w:rsid w:val="00796431"/>
    <w:rsid w:val="007965C6"/>
    <w:rsid w:val="0079697F"/>
    <w:rsid w:val="00796C54"/>
    <w:rsid w:val="007970B7"/>
    <w:rsid w:val="00797204"/>
    <w:rsid w:val="00797257"/>
    <w:rsid w:val="0079732F"/>
    <w:rsid w:val="00797377"/>
    <w:rsid w:val="00797B33"/>
    <w:rsid w:val="00797E5D"/>
    <w:rsid w:val="00797EF9"/>
    <w:rsid w:val="007A0528"/>
    <w:rsid w:val="007A0D04"/>
    <w:rsid w:val="007A0D6E"/>
    <w:rsid w:val="007A0D8C"/>
    <w:rsid w:val="007A16F2"/>
    <w:rsid w:val="007A16F6"/>
    <w:rsid w:val="007A1997"/>
    <w:rsid w:val="007A205C"/>
    <w:rsid w:val="007A20BC"/>
    <w:rsid w:val="007A22FA"/>
    <w:rsid w:val="007A267B"/>
    <w:rsid w:val="007A2C86"/>
    <w:rsid w:val="007A2DB2"/>
    <w:rsid w:val="007A306A"/>
    <w:rsid w:val="007A30CD"/>
    <w:rsid w:val="007A30F7"/>
    <w:rsid w:val="007A312A"/>
    <w:rsid w:val="007A3144"/>
    <w:rsid w:val="007A34DC"/>
    <w:rsid w:val="007A352C"/>
    <w:rsid w:val="007A36A1"/>
    <w:rsid w:val="007A372A"/>
    <w:rsid w:val="007A3C48"/>
    <w:rsid w:val="007A49F4"/>
    <w:rsid w:val="007A4A4C"/>
    <w:rsid w:val="007A4F80"/>
    <w:rsid w:val="007A4FF2"/>
    <w:rsid w:val="007A52CF"/>
    <w:rsid w:val="007A5761"/>
    <w:rsid w:val="007A5E1D"/>
    <w:rsid w:val="007A5E51"/>
    <w:rsid w:val="007A706C"/>
    <w:rsid w:val="007A7AE4"/>
    <w:rsid w:val="007A7B0E"/>
    <w:rsid w:val="007B026E"/>
    <w:rsid w:val="007B0378"/>
    <w:rsid w:val="007B0389"/>
    <w:rsid w:val="007B040B"/>
    <w:rsid w:val="007B0788"/>
    <w:rsid w:val="007B1000"/>
    <w:rsid w:val="007B10FC"/>
    <w:rsid w:val="007B1327"/>
    <w:rsid w:val="007B1876"/>
    <w:rsid w:val="007B1B57"/>
    <w:rsid w:val="007B1DC0"/>
    <w:rsid w:val="007B1FB4"/>
    <w:rsid w:val="007B26A4"/>
    <w:rsid w:val="007B341B"/>
    <w:rsid w:val="007B3E91"/>
    <w:rsid w:val="007B4437"/>
    <w:rsid w:val="007B4590"/>
    <w:rsid w:val="007B4620"/>
    <w:rsid w:val="007B48ED"/>
    <w:rsid w:val="007B4BDE"/>
    <w:rsid w:val="007B4FA6"/>
    <w:rsid w:val="007B505A"/>
    <w:rsid w:val="007B533B"/>
    <w:rsid w:val="007B5498"/>
    <w:rsid w:val="007B5B20"/>
    <w:rsid w:val="007B62A8"/>
    <w:rsid w:val="007B666A"/>
    <w:rsid w:val="007B693E"/>
    <w:rsid w:val="007B69A5"/>
    <w:rsid w:val="007B6A25"/>
    <w:rsid w:val="007B70F4"/>
    <w:rsid w:val="007B7A31"/>
    <w:rsid w:val="007B7DE2"/>
    <w:rsid w:val="007B7F00"/>
    <w:rsid w:val="007C0063"/>
    <w:rsid w:val="007C0739"/>
    <w:rsid w:val="007C0AE6"/>
    <w:rsid w:val="007C0C33"/>
    <w:rsid w:val="007C0D17"/>
    <w:rsid w:val="007C0DE3"/>
    <w:rsid w:val="007C0E4E"/>
    <w:rsid w:val="007C1370"/>
    <w:rsid w:val="007C189C"/>
    <w:rsid w:val="007C1A91"/>
    <w:rsid w:val="007C1C26"/>
    <w:rsid w:val="007C1E88"/>
    <w:rsid w:val="007C1F08"/>
    <w:rsid w:val="007C2225"/>
    <w:rsid w:val="007C2560"/>
    <w:rsid w:val="007C263C"/>
    <w:rsid w:val="007C3804"/>
    <w:rsid w:val="007C39BE"/>
    <w:rsid w:val="007C3B70"/>
    <w:rsid w:val="007C3CB2"/>
    <w:rsid w:val="007C449B"/>
    <w:rsid w:val="007C45B8"/>
    <w:rsid w:val="007C45D4"/>
    <w:rsid w:val="007C4670"/>
    <w:rsid w:val="007C4986"/>
    <w:rsid w:val="007C4C66"/>
    <w:rsid w:val="007C4DAF"/>
    <w:rsid w:val="007C4E2A"/>
    <w:rsid w:val="007C4F38"/>
    <w:rsid w:val="007C56F7"/>
    <w:rsid w:val="007C59BB"/>
    <w:rsid w:val="007C5ADB"/>
    <w:rsid w:val="007C5C70"/>
    <w:rsid w:val="007C6449"/>
    <w:rsid w:val="007C6504"/>
    <w:rsid w:val="007C6A65"/>
    <w:rsid w:val="007C738E"/>
    <w:rsid w:val="007D048E"/>
    <w:rsid w:val="007D0620"/>
    <w:rsid w:val="007D06D1"/>
    <w:rsid w:val="007D16AD"/>
    <w:rsid w:val="007D1DEF"/>
    <w:rsid w:val="007D2C8E"/>
    <w:rsid w:val="007D3051"/>
    <w:rsid w:val="007D3796"/>
    <w:rsid w:val="007D37A3"/>
    <w:rsid w:val="007D3D6B"/>
    <w:rsid w:val="007D3F22"/>
    <w:rsid w:val="007D4151"/>
    <w:rsid w:val="007D4419"/>
    <w:rsid w:val="007D4B5C"/>
    <w:rsid w:val="007D4EB0"/>
    <w:rsid w:val="007D5144"/>
    <w:rsid w:val="007D5694"/>
    <w:rsid w:val="007D59E0"/>
    <w:rsid w:val="007D67F8"/>
    <w:rsid w:val="007D6E47"/>
    <w:rsid w:val="007D6F3E"/>
    <w:rsid w:val="007D73CF"/>
    <w:rsid w:val="007D73EF"/>
    <w:rsid w:val="007D75C3"/>
    <w:rsid w:val="007D7A57"/>
    <w:rsid w:val="007E0671"/>
    <w:rsid w:val="007E098C"/>
    <w:rsid w:val="007E0D87"/>
    <w:rsid w:val="007E100E"/>
    <w:rsid w:val="007E1644"/>
    <w:rsid w:val="007E16D2"/>
    <w:rsid w:val="007E2053"/>
    <w:rsid w:val="007E252F"/>
    <w:rsid w:val="007E3676"/>
    <w:rsid w:val="007E39DD"/>
    <w:rsid w:val="007E3A6A"/>
    <w:rsid w:val="007E3EDE"/>
    <w:rsid w:val="007E40C5"/>
    <w:rsid w:val="007E4176"/>
    <w:rsid w:val="007E427B"/>
    <w:rsid w:val="007E437A"/>
    <w:rsid w:val="007E43F2"/>
    <w:rsid w:val="007E47EC"/>
    <w:rsid w:val="007E4A6E"/>
    <w:rsid w:val="007E55A0"/>
    <w:rsid w:val="007E56A4"/>
    <w:rsid w:val="007E57A8"/>
    <w:rsid w:val="007E57E1"/>
    <w:rsid w:val="007E594A"/>
    <w:rsid w:val="007E6140"/>
    <w:rsid w:val="007E6250"/>
    <w:rsid w:val="007E6337"/>
    <w:rsid w:val="007E64F5"/>
    <w:rsid w:val="007E6756"/>
    <w:rsid w:val="007E68ED"/>
    <w:rsid w:val="007E6C34"/>
    <w:rsid w:val="007E71FC"/>
    <w:rsid w:val="007E7CF6"/>
    <w:rsid w:val="007F0205"/>
    <w:rsid w:val="007F06A8"/>
    <w:rsid w:val="007F0BC0"/>
    <w:rsid w:val="007F25DA"/>
    <w:rsid w:val="007F261E"/>
    <w:rsid w:val="007F2B91"/>
    <w:rsid w:val="007F2ED1"/>
    <w:rsid w:val="007F2FC6"/>
    <w:rsid w:val="007F3775"/>
    <w:rsid w:val="007F37BF"/>
    <w:rsid w:val="007F3A05"/>
    <w:rsid w:val="007F3D72"/>
    <w:rsid w:val="007F4102"/>
    <w:rsid w:val="007F4678"/>
    <w:rsid w:val="007F4827"/>
    <w:rsid w:val="007F48A0"/>
    <w:rsid w:val="007F57D7"/>
    <w:rsid w:val="007F612F"/>
    <w:rsid w:val="007F643D"/>
    <w:rsid w:val="007F65D0"/>
    <w:rsid w:val="007F6B00"/>
    <w:rsid w:val="007F6C57"/>
    <w:rsid w:val="007F6CE2"/>
    <w:rsid w:val="007F73E6"/>
    <w:rsid w:val="007F7699"/>
    <w:rsid w:val="007F7909"/>
    <w:rsid w:val="007F7D99"/>
    <w:rsid w:val="007F7F35"/>
    <w:rsid w:val="00800176"/>
    <w:rsid w:val="008007E5"/>
    <w:rsid w:val="00800C14"/>
    <w:rsid w:val="00800DEF"/>
    <w:rsid w:val="008010E6"/>
    <w:rsid w:val="008017DF"/>
    <w:rsid w:val="00801CE1"/>
    <w:rsid w:val="00801D44"/>
    <w:rsid w:val="00802AF7"/>
    <w:rsid w:val="00802D34"/>
    <w:rsid w:val="00802D5C"/>
    <w:rsid w:val="00802E32"/>
    <w:rsid w:val="008030EA"/>
    <w:rsid w:val="00803719"/>
    <w:rsid w:val="00803B0E"/>
    <w:rsid w:val="00804927"/>
    <w:rsid w:val="00804B03"/>
    <w:rsid w:val="00804C9F"/>
    <w:rsid w:val="00805473"/>
    <w:rsid w:val="0080568E"/>
    <w:rsid w:val="00805E47"/>
    <w:rsid w:val="008064A3"/>
    <w:rsid w:val="00806851"/>
    <w:rsid w:val="008068BF"/>
    <w:rsid w:val="00807135"/>
    <w:rsid w:val="008075FC"/>
    <w:rsid w:val="00807BB5"/>
    <w:rsid w:val="008101CF"/>
    <w:rsid w:val="00810AD7"/>
    <w:rsid w:val="00810C2C"/>
    <w:rsid w:val="00810FF1"/>
    <w:rsid w:val="008111D8"/>
    <w:rsid w:val="00811399"/>
    <w:rsid w:val="0081189F"/>
    <w:rsid w:val="008125DD"/>
    <w:rsid w:val="008131B3"/>
    <w:rsid w:val="00813516"/>
    <w:rsid w:val="00813574"/>
    <w:rsid w:val="0081381C"/>
    <w:rsid w:val="00813A24"/>
    <w:rsid w:val="00813AA5"/>
    <w:rsid w:val="00813F4B"/>
    <w:rsid w:val="00813F89"/>
    <w:rsid w:val="00814AD2"/>
    <w:rsid w:val="0081545A"/>
    <w:rsid w:val="00815EAD"/>
    <w:rsid w:val="00815FDF"/>
    <w:rsid w:val="0081664D"/>
    <w:rsid w:val="00816BD4"/>
    <w:rsid w:val="00816D34"/>
    <w:rsid w:val="0081727E"/>
    <w:rsid w:val="00817547"/>
    <w:rsid w:val="008175D7"/>
    <w:rsid w:val="008179EB"/>
    <w:rsid w:val="00817D1C"/>
    <w:rsid w:val="00820AE4"/>
    <w:rsid w:val="00820B5E"/>
    <w:rsid w:val="008210DC"/>
    <w:rsid w:val="0082158C"/>
    <w:rsid w:val="0082180C"/>
    <w:rsid w:val="00821908"/>
    <w:rsid w:val="008220EA"/>
    <w:rsid w:val="00822336"/>
    <w:rsid w:val="00823164"/>
    <w:rsid w:val="0082351D"/>
    <w:rsid w:val="008244CA"/>
    <w:rsid w:val="00824984"/>
    <w:rsid w:val="00824B88"/>
    <w:rsid w:val="00824F93"/>
    <w:rsid w:val="008256FF"/>
    <w:rsid w:val="0082572D"/>
    <w:rsid w:val="008262D6"/>
    <w:rsid w:val="00826593"/>
    <w:rsid w:val="008269EB"/>
    <w:rsid w:val="00826E29"/>
    <w:rsid w:val="00827960"/>
    <w:rsid w:val="008279DC"/>
    <w:rsid w:val="00827B19"/>
    <w:rsid w:val="00827D5A"/>
    <w:rsid w:val="00827DBA"/>
    <w:rsid w:val="00830353"/>
    <w:rsid w:val="00830468"/>
    <w:rsid w:val="00830D9E"/>
    <w:rsid w:val="00831388"/>
    <w:rsid w:val="00832268"/>
    <w:rsid w:val="00832289"/>
    <w:rsid w:val="00832517"/>
    <w:rsid w:val="008327AB"/>
    <w:rsid w:val="00832852"/>
    <w:rsid w:val="00832989"/>
    <w:rsid w:val="00832A7C"/>
    <w:rsid w:val="0083313B"/>
    <w:rsid w:val="008331F7"/>
    <w:rsid w:val="008332BA"/>
    <w:rsid w:val="00833C0C"/>
    <w:rsid w:val="00833CA9"/>
    <w:rsid w:val="00833E8A"/>
    <w:rsid w:val="008343B4"/>
    <w:rsid w:val="008344FE"/>
    <w:rsid w:val="00834BF6"/>
    <w:rsid w:val="0083555A"/>
    <w:rsid w:val="00835FF7"/>
    <w:rsid w:val="008360BF"/>
    <w:rsid w:val="00836E54"/>
    <w:rsid w:val="00837413"/>
    <w:rsid w:val="0083741C"/>
    <w:rsid w:val="00837A01"/>
    <w:rsid w:val="008406C3"/>
    <w:rsid w:val="00840B6D"/>
    <w:rsid w:val="008410C1"/>
    <w:rsid w:val="00841593"/>
    <w:rsid w:val="00841D44"/>
    <w:rsid w:val="00841F8C"/>
    <w:rsid w:val="008420C0"/>
    <w:rsid w:val="008421EC"/>
    <w:rsid w:val="008422E7"/>
    <w:rsid w:val="00842440"/>
    <w:rsid w:val="008429F9"/>
    <w:rsid w:val="00842A22"/>
    <w:rsid w:val="008430A7"/>
    <w:rsid w:val="008430A8"/>
    <w:rsid w:val="00843248"/>
    <w:rsid w:val="008433DE"/>
    <w:rsid w:val="008435B6"/>
    <w:rsid w:val="008437E9"/>
    <w:rsid w:val="00843A15"/>
    <w:rsid w:val="00843FDF"/>
    <w:rsid w:val="008443CE"/>
    <w:rsid w:val="0084459F"/>
    <w:rsid w:val="00844640"/>
    <w:rsid w:val="008446E9"/>
    <w:rsid w:val="008449CE"/>
    <w:rsid w:val="00844C83"/>
    <w:rsid w:val="00844DB3"/>
    <w:rsid w:val="008457A4"/>
    <w:rsid w:val="00845850"/>
    <w:rsid w:val="00845C41"/>
    <w:rsid w:val="00845D75"/>
    <w:rsid w:val="00846476"/>
    <w:rsid w:val="008465AA"/>
    <w:rsid w:val="00846CF0"/>
    <w:rsid w:val="0084709D"/>
    <w:rsid w:val="00847448"/>
    <w:rsid w:val="00847CCF"/>
    <w:rsid w:val="00847D63"/>
    <w:rsid w:val="00850030"/>
    <w:rsid w:val="00850136"/>
    <w:rsid w:val="00850230"/>
    <w:rsid w:val="00850A87"/>
    <w:rsid w:val="00850DA6"/>
    <w:rsid w:val="0085197B"/>
    <w:rsid w:val="00851B44"/>
    <w:rsid w:val="00851D66"/>
    <w:rsid w:val="00851DCC"/>
    <w:rsid w:val="008523D0"/>
    <w:rsid w:val="0085302D"/>
    <w:rsid w:val="00853488"/>
    <w:rsid w:val="00853621"/>
    <w:rsid w:val="00854193"/>
    <w:rsid w:val="0085440F"/>
    <w:rsid w:val="00854524"/>
    <w:rsid w:val="00854692"/>
    <w:rsid w:val="00854A9B"/>
    <w:rsid w:val="00854EEA"/>
    <w:rsid w:val="0085548A"/>
    <w:rsid w:val="0085586C"/>
    <w:rsid w:val="00855B81"/>
    <w:rsid w:val="00855BF2"/>
    <w:rsid w:val="008560B1"/>
    <w:rsid w:val="008563C1"/>
    <w:rsid w:val="008564D7"/>
    <w:rsid w:val="0085684B"/>
    <w:rsid w:val="00856BD2"/>
    <w:rsid w:val="0086008D"/>
    <w:rsid w:val="00860298"/>
    <w:rsid w:val="00860888"/>
    <w:rsid w:val="00860E2C"/>
    <w:rsid w:val="00860EEC"/>
    <w:rsid w:val="00860EF2"/>
    <w:rsid w:val="0086106F"/>
    <w:rsid w:val="00862413"/>
    <w:rsid w:val="0086265E"/>
    <w:rsid w:val="00862723"/>
    <w:rsid w:val="00862E25"/>
    <w:rsid w:val="00863163"/>
    <w:rsid w:val="008631B5"/>
    <w:rsid w:val="0086376F"/>
    <w:rsid w:val="00863A5D"/>
    <w:rsid w:val="00863A6B"/>
    <w:rsid w:val="00863BA8"/>
    <w:rsid w:val="0086404E"/>
    <w:rsid w:val="008640CE"/>
    <w:rsid w:val="00864D21"/>
    <w:rsid w:val="0086524E"/>
    <w:rsid w:val="00865310"/>
    <w:rsid w:val="00866128"/>
    <w:rsid w:val="00866470"/>
    <w:rsid w:val="0086665C"/>
    <w:rsid w:val="008666C5"/>
    <w:rsid w:val="00866BE7"/>
    <w:rsid w:val="0086708E"/>
    <w:rsid w:val="00867119"/>
    <w:rsid w:val="0086728C"/>
    <w:rsid w:val="00867905"/>
    <w:rsid w:val="0086AD5D"/>
    <w:rsid w:val="0087022E"/>
    <w:rsid w:val="0087039D"/>
    <w:rsid w:val="00870B9E"/>
    <w:rsid w:val="00870C58"/>
    <w:rsid w:val="00870D2F"/>
    <w:rsid w:val="00871471"/>
    <w:rsid w:val="0087156D"/>
    <w:rsid w:val="00871979"/>
    <w:rsid w:val="00871BDD"/>
    <w:rsid w:val="00872007"/>
    <w:rsid w:val="00873161"/>
    <w:rsid w:val="00873177"/>
    <w:rsid w:val="0087353C"/>
    <w:rsid w:val="00873556"/>
    <w:rsid w:val="008741C5"/>
    <w:rsid w:val="00874483"/>
    <w:rsid w:val="00874685"/>
    <w:rsid w:val="00874878"/>
    <w:rsid w:val="008748D1"/>
    <w:rsid w:val="00875072"/>
    <w:rsid w:val="008751A4"/>
    <w:rsid w:val="008754B4"/>
    <w:rsid w:val="00875723"/>
    <w:rsid w:val="008761E5"/>
    <w:rsid w:val="008763F8"/>
    <w:rsid w:val="00876528"/>
    <w:rsid w:val="00876ACE"/>
    <w:rsid w:val="00876D9B"/>
    <w:rsid w:val="008779D7"/>
    <w:rsid w:val="00877DD5"/>
    <w:rsid w:val="00877DF4"/>
    <w:rsid w:val="008803B6"/>
    <w:rsid w:val="00880570"/>
    <w:rsid w:val="008805F0"/>
    <w:rsid w:val="0088092B"/>
    <w:rsid w:val="008809E7"/>
    <w:rsid w:val="00880FB4"/>
    <w:rsid w:val="008813F5"/>
    <w:rsid w:val="0088222D"/>
    <w:rsid w:val="008824B2"/>
    <w:rsid w:val="00882678"/>
    <w:rsid w:val="00882843"/>
    <w:rsid w:val="00882986"/>
    <w:rsid w:val="00882F5B"/>
    <w:rsid w:val="00882F93"/>
    <w:rsid w:val="00883261"/>
    <w:rsid w:val="00883E4A"/>
    <w:rsid w:val="00884045"/>
    <w:rsid w:val="0088420E"/>
    <w:rsid w:val="00884234"/>
    <w:rsid w:val="008843CD"/>
    <w:rsid w:val="008845B8"/>
    <w:rsid w:val="00884A40"/>
    <w:rsid w:val="00884AB1"/>
    <w:rsid w:val="00884AC1"/>
    <w:rsid w:val="00884D4C"/>
    <w:rsid w:val="00884D5B"/>
    <w:rsid w:val="0088592E"/>
    <w:rsid w:val="008859C2"/>
    <w:rsid w:val="00885ABD"/>
    <w:rsid w:val="00885DE5"/>
    <w:rsid w:val="00886A38"/>
    <w:rsid w:val="00886C13"/>
    <w:rsid w:val="00886F3E"/>
    <w:rsid w:val="0088713C"/>
    <w:rsid w:val="0088726A"/>
    <w:rsid w:val="00887A25"/>
    <w:rsid w:val="00887E02"/>
    <w:rsid w:val="00890249"/>
    <w:rsid w:val="008902CD"/>
    <w:rsid w:val="008904DD"/>
    <w:rsid w:val="00890741"/>
    <w:rsid w:val="00890AAD"/>
    <w:rsid w:val="00890B58"/>
    <w:rsid w:val="00890B9A"/>
    <w:rsid w:val="00890DDE"/>
    <w:rsid w:val="00890FB3"/>
    <w:rsid w:val="008913CC"/>
    <w:rsid w:val="00891565"/>
    <w:rsid w:val="008917AC"/>
    <w:rsid w:val="00891C05"/>
    <w:rsid w:val="00891C8F"/>
    <w:rsid w:val="008927F8"/>
    <w:rsid w:val="00892C37"/>
    <w:rsid w:val="00892CE2"/>
    <w:rsid w:val="00892D80"/>
    <w:rsid w:val="008934A4"/>
    <w:rsid w:val="00893900"/>
    <w:rsid w:val="008939EF"/>
    <w:rsid w:val="00893C9F"/>
    <w:rsid w:val="00893E34"/>
    <w:rsid w:val="0089404B"/>
    <w:rsid w:val="008942D6"/>
    <w:rsid w:val="008943CF"/>
    <w:rsid w:val="00894A9C"/>
    <w:rsid w:val="00894B6C"/>
    <w:rsid w:val="00894EB9"/>
    <w:rsid w:val="00894F87"/>
    <w:rsid w:val="00895123"/>
    <w:rsid w:val="00895393"/>
    <w:rsid w:val="008956AB"/>
    <w:rsid w:val="00895DE2"/>
    <w:rsid w:val="00896763"/>
    <w:rsid w:val="00896926"/>
    <w:rsid w:val="008969A2"/>
    <w:rsid w:val="00896F1F"/>
    <w:rsid w:val="00896F3C"/>
    <w:rsid w:val="0089716B"/>
    <w:rsid w:val="00897523"/>
    <w:rsid w:val="0089782C"/>
    <w:rsid w:val="008A0077"/>
    <w:rsid w:val="008A0845"/>
    <w:rsid w:val="008A093E"/>
    <w:rsid w:val="008A0E31"/>
    <w:rsid w:val="008A11D5"/>
    <w:rsid w:val="008A12F0"/>
    <w:rsid w:val="008A148B"/>
    <w:rsid w:val="008A1D75"/>
    <w:rsid w:val="008A2E96"/>
    <w:rsid w:val="008A32A6"/>
    <w:rsid w:val="008A3F2A"/>
    <w:rsid w:val="008A520B"/>
    <w:rsid w:val="008A54C0"/>
    <w:rsid w:val="008A601C"/>
    <w:rsid w:val="008A6E17"/>
    <w:rsid w:val="008A72F2"/>
    <w:rsid w:val="008A7B92"/>
    <w:rsid w:val="008A7D7C"/>
    <w:rsid w:val="008B0B39"/>
    <w:rsid w:val="008B0D5A"/>
    <w:rsid w:val="008B1B9A"/>
    <w:rsid w:val="008B1C5F"/>
    <w:rsid w:val="008B235A"/>
    <w:rsid w:val="008B2623"/>
    <w:rsid w:val="008B2CE0"/>
    <w:rsid w:val="008B2E0B"/>
    <w:rsid w:val="008B3042"/>
    <w:rsid w:val="008B369D"/>
    <w:rsid w:val="008B3B99"/>
    <w:rsid w:val="008B3BB8"/>
    <w:rsid w:val="008B3C81"/>
    <w:rsid w:val="008B4259"/>
    <w:rsid w:val="008B440E"/>
    <w:rsid w:val="008B45E9"/>
    <w:rsid w:val="008B5800"/>
    <w:rsid w:val="008B5C46"/>
    <w:rsid w:val="008B5C5C"/>
    <w:rsid w:val="008B621D"/>
    <w:rsid w:val="008B62C4"/>
    <w:rsid w:val="008B69C5"/>
    <w:rsid w:val="008B6DBE"/>
    <w:rsid w:val="008B6F18"/>
    <w:rsid w:val="008B7019"/>
    <w:rsid w:val="008B7376"/>
    <w:rsid w:val="008B77A5"/>
    <w:rsid w:val="008B7883"/>
    <w:rsid w:val="008C01CF"/>
    <w:rsid w:val="008C03C0"/>
    <w:rsid w:val="008C03EA"/>
    <w:rsid w:val="008C0770"/>
    <w:rsid w:val="008C12E0"/>
    <w:rsid w:val="008C13C4"/>
    <w:rsid w:val="008C1751"/>
    <w:rsid w:val="008C1A72"/>
    <w:rsid w:val="008C1E93"/>
    <w:rsid w:val="008C1FF4"/>
    <w:rsid w:val="008C2587"/>
    <w:rsid w:val="008C266A"/>
    <w:rsid w:val="008C2796"/>
    <w:rsid w:val="008C2A0A"/>
    <w:rsid w:val="008C2B3D"/>
    <w:rsid w:val="008C2B40"/>
    <w:rsid w:val="008C33DC"/>
    <w:rsid w:val="008C3768"/>
    <w:rsid w:val="008C41C0"/>
    <w:rsid w:val="008C4257"/>
    <w:rsid w:val="008C45B2"/>
    <w:rsid w:val="008C498E"/>
    <w:rsid w:val="008C4E18"/>
    <w:rsid w:val="008C4F0F"/>
    <w:rsid w:val="008C4FFF"/>
    <w:rsid w:val="008C55A3"/>
    <w:rsid w:val="008C5BC0"/>
    <w:rsid w:val="008C5D79"/>
    <w:rsid w:val="008C6331"/>
    <w:rsid w:val="008C6332"/>
    <w:rsid w:val="008C6398"/>
    <w:rsid w:val="008C68B8"/>
    <w:rsid w:val="008C6A27"/>
    <w:rsid w:val="008C6F7C"/>
    <w:rsid w:val="008C71CF"/>
    <w:rsid w:val="008C72ED"/>
    <w:rsid w:val="008C73CC"/>
    <w:rsid w:val="008C741A"/>
    <w:rsid w:val="008C765A"/>
    <w:rsid w:val="008C7F32"/>
    <w:rsid w:val="008D0201"/>
    <w:rsid w:val="008D056E"/>
    <w:rsid w:val="008D0F4A"/>
    <w:rsid w:val="008D13A0"/>
    <w:rsid w:val="008D1534"/>
    <w:rsid w:val="008D1672"/>
    <w:rsid w:val="008D16C6"/>
    <w:rsid w:val="008D182F"/>
    <w:rsid w:val="008D1B63"/>
    <w:rsid w:val="008D1D7C"/>
    <w:rsid w:val="008D20B6"/>
    <w:rsid w:val="008D21F6"/>
    <w:rsid w:val="008D2840"/>
    <w:rsid w:val="008D2E0F"/>
    <w:rsid w:val="008D32C2"/>
    <w:rsid w:val="008D331F"/>
    <w:rsid w:val="008D4650"/>
    <w:rsid w:val="008D4BEC"/>
    <w:rsid w:val="008D55E2"/>
    <w:rsid w:val="008D5BD4"/>
    <w:rsid w:val="008D5BFB"/>
    <w:rsid w:val="008D5CC0"/>
    <w:rsid w:val="008D6202"/>
    <w:rsid w:val="008D68ED"/>
    <w:rsid w:val="008D6D72"/>
    <w:rsid w:val="008D6E36"/>
    <w:rsid w:val="008D77F3"/>
    <w:rsid w:val="008E06ED"/>
    <w:rsid w:val="008E1771"/>
    <w:rsid w:val="008E17C7"/>
    <w:rsid w:val="008E2312"/>
    <w:rsid w:val="008E266A"/>
    <w:rsid w:val="008E27B9"/>
    <w:rsid w:val="008E29BA"/>
    <w:rsid w:val="008E3556"/>
    <w:rsid w:val="008E3715"/>
    <w:rsid w:val="008E38F6"/>
    <w:rsid w:val="008E41D2"/>
    <w:rsid w:val="008E43A6"/>
    <w:rsid w:val="008E4402"/>
    <w:rsid w:val="008E45E6"/>
    <w:rsid w:val="008E4772"/>
    <w:rsid w:val="008E539D"/>
    <w:rsid w:val="008E5C00"/>
    <w:rsid w:val="008E60E9"/>
    <w:rsid w:val="008E6412"/>
    <w:rsid w:val="008E673D"/>
    <w:rsid w:val="008E6773"/>
    <w:rsid w:val="008E6E09"/>
    <w:rsid w:val="008E6E8F"/>
    <w:rsid w:val="008E7D7B"/>
    <w:rsid w:val="008E7E2C"/>
    <w:rsid w:val="008E7E7C"/>
    <w:rsid w:val="008F028F"/>
    <w:rsid w:val="008F0950"/>
    <w:rsid w:val="008F09D4"/>
    <w:rsid w:val="008F0F00"/>
    <w:rsid w:val="008F18D3"/>
    <w:rsid w:val="008F2017"/>
    <w:rsid w:val="008F22C4"/>
    <w:rsid w:val="008F267A"/>
    <w:rsid w:val="008F2777"/>
    <w:rsid w:val="008F3678"/>
    <w:rsid w:val="008F39D5"/>
    <w:rsid w:val="008F3BEF"/>
    <w:rsid w:val="008F3FAF"/>
    <w:rsid w:val="008F4195"/>
    <w:rsid w:val="008F49FD"/>
    <w:rsid w:val="008F4B58"/>
    <w:rsid w:val="008F503E"/>
    <w:rsid w:val="008F51CC"/>
    <w:rsid w:val="008F579A"/>
    <w:rsid w:val="008F581B"/>
    <w:rsid w:val="008F5DA3"/>
    <w:rsid w:val="008F5F82"/>
    <w:rsid w:val="008F6036"/>
    <w:rsid w:val="008F61BB"/>
    <w:rsid w:val="008F63B6"/>
    <w:rsid w:val="008F70D1"/>
    <w:rsid w:val="008F71A6"/>
    <w:rsid w:val="008F741D"/>
    <w:rsid w:val="008F7B6D"/>
    <w:rsid w:val="00900007"/>
    <w:rsid w:val="009006AF"/>
    <w:rsid w:val="009009FD"/>
    <w:rsid w:val="00900B74"/>
    <w:rsid w:val="009011E8"/>
    <w:rsid w:val="00901696"/>
    <w:rsid w:val="009018DA"/>
    <w:rsid w:val="00901A1B"/>
    <w:rsid w:val="00901CB4"/>
    <w:rsid w:val="00902448"/>
    <w:rsid w:val="00902BA8"/>
    <w:rsid w:val="00902F60"/>
    <w:rsid w:val="009031B6"/>
    <w:rsid w:val="009036BC"/>
    <w:rsid w:val="009037C7"/>
    <w:rsid w:val="00903F47"/>
    <w:rsid w:val="00904043"/>
    <w:rsid w:val="009053EC"/>
    <w:rsid w:val="00905937"/>
    <w:rsid w:val="00905A61"/>
    <w:rsid w:val="00905D02"/>
    <w:rsid w:val="00905EAF"/>
    <w:rsid w:val="00906438"/>
    <w:rsid w:val="0090660B"/>
    <w:rsid w:val="00906912"/>
    <w:rsid w:val="00907258"/>
    <w:rsid w:val="009072D6"/>
    <w:rsid w:val="00907583"/>
    <w:rsid w:val="00907662"/>
    <w:rsid w:val="009076C4"/>
    <w:rsid w:val="00907A70"/>
    <w:rsid w:val="00910357"/>
    <w:rsid w:val="00910F4A"/>
    <w:rsid w:val="00910FD0"/>
    <w:rsid w:val="0091120B"/>
    <w:rsid w:val="00911240"/>
    <w:rsid w:val="00911729"/>
    <w:rsid w:val="00911831"/>
    <w:rsid w:val="009119CA"/>
    <w:rsid w:val="00911A92"/>
    <w:rsid w:val="009123E7"/>
    <w:rsid w:val="00912AE4"/>
    <w:rsid w:val="00912D3B"/>
    <w:rsid w:val="00912D50"/>
    <w:rsid w:val="00913471"/>
    <w:rsid w:val="009135B4"/>
    <w:rsid w:val="00913A97"/>
    <w:rsid w:val="00913C03"/>
    <w:rsid w:val="00914711"/>
    <w:rsid w:val="00914747"/>
    <w:rsid w:val="00914CD2"/>
    <w:rsid w:val="0091519C"/>
    <w:rsid w:val="009156E8"/>
    <w:rsid w:val="00915791"/>
    <w:rsid w:val="00915844"/>
    <w:rsid w:val="00915D52"/>
    <w:rsid w:val="00915E77"/>
    <w:rsid w:val="00916302"/>
    <w:rsid w:val="00916476"/>
    <w:rsid w:val="009164C4"/>
    <w:rsid w:val="0091651B"/>
    <w:rsid w:val="009167A5"/>
    <w:rsid w:val="00916807"/>
    <w:rsid w:val="009168FE"/>
    <w:rsid w:val="00916D52"/>
    <w:rsid w:val="00916E2E"/>
    <w:rsid w:val="00917022"/>
    <w:rsid w:val="00917323"/>
    <w:rsid w:val="00917532"/>
    <w:rsid w:val="009175CC"/>
    <w:rsid w:val="009178AA"/>
    <w:rsid w:val="00917900"/>
    <w:rsid w:val="00917CA7"/>
    <w:rsid w:val="00917E2E"/>
    <w:rsid w:val="00917F7C"/>
    <w:rsid w:val="009205DB"/>
    <w:rsid w:val="009211DA"/>
    <w:rsid w:val="0092142D"/>
    <w:rsid w:val="0092244F"/>
    <w:rsid w:val="0092290B"/>
    <w:rsid w:val="00922F61"/>
    <w:rsid w:val="009231FD"/>
    <w:rsid w:val="009232F7"/>
    <w:rsid w:val="009239B4"/>
    <w:rsid w:val="009241AA"/>
    <w:rsid w:val="0092473B"/>
    <w:rsid w:val="00924D56"/>
    <w:rsid w:val="00925663"/>
    <w:rsid w:val="009257D1"/>
    <w:rsid w:val="00925889"/>
    <w:rsid w:val="009259FC"/>
    <w:rsid w:val="00925D85"/>
    <w:rsid w:val="00926407"/>
    <w:rsid w:val="00926833"/>
    <w:rsid w:val="00926F0B"/>
    <w:rsid w:val="00927377"/>
    <w:rsid w:val="009276DB"/>
    <w:rsid w:val="009277C9"/>
    <w:rsid w:val="00927E79"/>
    <w:rsid w:val="00930070"/>
    <w:rsid w:val="00930591"/>
    <w:rsid w:val="00930754"/>
    <w:rsid w:val="00930A30"/>
    <w:rsid w:val="00930ED9"/>
    <w:rsid w:val="009310C6"/>
    <w:rsid w:val="00931269"/>
    <w:rsid w:val="0093169E"/>
    <w:rsid w:val="00931B53"/>
    <w:rsid w:val="00931C0C"/>
    <w:rsid w:val="00931CEA"/>
    <w:rsid w:val="00932300"/>
    <w:rsid w:val="00932914"/>
    <w:rsid w:val="00932A5A"/>
    <w:rsid w:val="00932B40"/>
    <w:rsid w:val="00932FEE"/>
    <w:rsid w:val="009330DA"/>
    <w:rsid w:val="009334E1"/>
    <w:rsid w:val="00935198"/>
    <w:rsid w:val="0093565E"/>
    <w:rsid w:val="00935E3E"/>
    <w:rsid w:val="00935E59"/>
    <w:rsid w:val="00936156"/>
    <w:rsid w:val="009362E9"/>
    <w:rsid w:val="009364FA"/>
    <w:rsid w:val="009368BA"/>
    <w:rsid w:val="00936A27"/>
    <w:rsid w:val="00936E32"/>
    <w:rsid w:val="009371E3"/>
    <w:rsid w:val="00937228"/>
    <w:rsid w:val="009377A4"/>
    <w:rsid w:val="00937A80"/>
    <w:rsid w:val="0094019A"/>
    <w:rsid w:val="00940577"/>
    <w:rsid w:val="00940816"/>
    <w:rsid w:val="00940895"/>
    <w:rsid w:val="00940AAF"/>
    <w:rsid w:val="00940DA6"/>
    <w:rsid w:val="00940DE8"/>
    <w:rsid w:val="0094110F"/>
    <w:rsid w:val="00941561"/>
    <w:rsid w:val="00941A46"/>
    <w:rsid w:val="00941A6D"/>
    <w:rsid w:val="00941FE8"/>
    <w:rsid w:val="00942A84"/>
    <w:rsid w:val="00942AF0"/>
    <w:rsid w:val="00942E7C"/>
    <w:rsid w:val="0094313F"/>
    <w:rsid w:val="00943243"/>
    <w:rsid w:val="009437E8"/>
    <w:rsid w:val="009438EC"/>
    <w:rsid w:val="00943C9C"/>
    <w:rsid w:val="00943CAF"/>
    <w:rsid w:val="009445EA"/>
    <w:rsid w:val="00944AD8"/>
    <w:rsid w:val="00944D0A"/>
    <w:rsid w:val="00944F37"/>
    <w:rsid w:val="009455B3"/>
    <w:rsid w:val="00945654"/>
    <w:rsid w:val="00945AF3"/>
    <w:rsid w:val="00945D28"/>
    <w:rsid w:val="00945DB6"/>
    <w:rsid w:val="009460E0"/>
    <w:rsid w:val="009464D2"/>
    <w:rsid w:val="00946678"/>
    <w:rsid w:val="0094691F"/>
    <w:rsid w:val="009469F4"/>
    <w:rsid w:val="00946EDF"/>
    <w:rsid w:val="009474CF"/>
    <w:rsid w:val="00947567"/>
    <w:rsid w:val="009476D1"/>
    <w:rsid w:val="00947730"/>
    <w:rsid w:val="00947F8F"/>
    <w:rsid w:val="00950798"/>
    <w:rsid w:val="00950AF7"/>
    <w:rsid w:val="0095135F"/>
    <w:rsid w:val="0095162B"/>
    <w:rsid w:val="0095166C"/>
    <w:rsid w:val="00951DE9"/>
    <w:rsid w:val="0095281D"/>
    <w:rsid w:val="00952B93"/>
    <w:rsid w:val="00953086"/>
    <w:rsid w:val="0095318A"/>
    <w:rsid w:val="00953339"/>
    <w:rsid w:val="00953884"/>
    <w:rsid w:val="00953BA4"/>
    <w:rsid w:val="00954097"/>
    <w:rsid w:val="009540C7"/>
    <w:rsid w:val="0095463D"/>
    <w:rsid w:val="00954869"/>
    <w:rsid w:val="00954AE7"/>
    <w:rsid w:val="00954E57"/>
    <w:rsid w:val="00955954"/>
    <w:rsid w:val="00955B02"/>
    <w:rsid w:val="00955E0F"/>
    <w:rsid w:val="009560E2"/>
    <w:rsid w:val="00956663"/>
    <w:rsid w:val="00956688"/>
    <w:rsid w:val="00956873"/>
    <w:rsid w:val="00956FE3"/>
    <w:rsid w:val="009571CF"/>
    <w:rsid w:val="00957720"/>
    <w:rsid w:val="00957792"/>
    <w:rsid w:val="0095788E"/>
    <w:rsid w:val="00957A01"/>
    <w:rsid w:val="00957A87"/>
    <w:rsid w:val="00957AD5"/>
    <w:rsid w:val="00957B5A"/>
    <w:rsid w:val="00957C25"/>
    <w:rsid w:val="00957F75"/>
    <w:rsid w:val="0096016D"/>
    <w:rsid w:val="00960187"/>
    <w:rsid w:val="009603AC"/>
    <w:rsid w:val="0096107F"/>
    <w:rsid w:val="009612EE"/>
    <w:rsid w:val="009615C6"/>
    <w:rsid w:val="00961993"/>
    <w:rsid w:val="00961D96"/>
    <w:rsid w:val="00961E9B"/>
    <w:rsid w:val="0096231F"/>
    <w:rsid w:val="00962615"/>
    <w:rsid w:val="00962C96"/>
    <w:rsid w:val="00962E60"/>
    <w:rsid w:val="009637FE"/>
    <w:rsid w:val="009645AC"/>
    <w:rsid w:val="00964619"/>
    <w:rsid w:val="00964DDC"/>
    <w:rsid w:val="00964FB6"/>
    <w:rsid w:val="0096591A"/>
    <w:rsid w:val="009669A2"/>
    <w:rsid w:val="00966C25"/>
    <w:rsid w:val="00966E12"/>
    <w:rsid w:val="009670AE"/>
    <w:rsid w:val="00967247"/>
    <w:rsid w:val="0096726E"/>
    <w:rsid w:val="00967AFA"/>
    <w:rsid w:val="00967E8C"/>
    <w:rsid w:val="00970869"/>
    <w:rsid w:val="00970874"/>
    <w:rsid w:val="00970A66"/>
    <w:rsid w:val="00970CBA"/>
    <w:rsid w:val="00970DA2"/>
    <w:rsid w:val="00971032"/>
    <w:rsid w:val="009715B6"/>
    <w:rsid w:val="00972DAA"/>
    <w:rsid w:val="00973551"/>
    <w:rsid w:val="00973BF0"/>
    <w:rsid w:val="00973D95"/>
    <w:rsid w:val="00973D9A"/>
    <w:rsid w:val="009740A7"/>
    <w:rsid w:val="009744E5"/>
    <w:rsid w:val="009750D3"/>
    <w:rsid w:val="00975257"/>
    <w:rsid w:val="00976330"/>
    <w:rsid w:val="009765A6"/>
    <w:rsid w:val="009765D7"/>
    <w:rsid w:val="009769ED"/>
    <w:rsid w:val="00977064"/>
    <w:rsid w:val="00977461"/>
    <w:rsid w:val="009800A8"/>
    <w:rsid w:val="0098086E"/>
    <w:rsid w:val="00981186"/>
    <w:rsid w:val="00981659"/>
    <w:rsid w:val="00981927"/>
    <w:rsid w:val="00981EB7"/>
    <w:rsid w:val="00982552"/>
    <w:rsid w:val="00982A1A"/>
    <w:rsid w:val="00982FD0"/>
    <w:rsid w:val="0098331E"/>
    <w:rsid w:val="00983725"/>
    <w:rsid w:val="00983F9E"/>
    <w:rsid w:val="00984235"/>
    <w:rsid w:val="0098443D"/>
    <w:rsid w:val="00984A07"/>
    <w:rsid w:val="0098524D"/>
    <w:rsid w:val="00985B41"/>
    <w:rsid w:val="00985C9C"/>
    <w:rsid w:val="00985EA2"/>
    <w:rsid w:val="00986239"/>
    <w:rsid w:val="00986589"/>
    <w:rsid w:val="00986707"/>
    <w:rsid w:val="00986902"/>
    <w:rsid w:val="00986A90"/>
    <w:rsid w:val="00986B57"/>
    <w:rsid w:val="00986EF1"/>
    <w:rsid w:val="00987B96"/>
    <w:rsid w:val="00987D6D"/>
    <w:rsid w:val="00990007"/>
    <w:rsid w:val="009907B9"/>
    <w:rsid w:val="009909F3"/>
    <w:rsid w:val="00990CB6"/>
    <w:rsid w:val="00991010"/>
    <w:rsid w:val="009912E3"/>
    <w:rsid w:val="009917DC"/>
    <w:rsid w:val="00991CA3"/>
    <w:rsid w:val="00992522"/>
    <w:rsid w:val="00992681"/>
    <w:rsid w:val="00992FC5"/>
    <w:rsid w:val="00993005"/>
    <w:rsid w:val="009935C9"/>
    <w:rsid w:val="00993605"/>
    <w:rsid w:val="00993874"/>
    <w:rsid w:val="00993911"/>
    <w:rsid w:val="00993CD2"/>
    <w:rsid w:val="009941A7"/>
    <w:rsid w:val="009943DB"/>
    <w:rsid w:val="009945AE"/>
    <w:rsid w:val="00994742"/>
    <w:rsid w:val="00994DB9"/>
    <w:rsid w:val="009951FC"/>
    <w:rsid w:val="00995420"/>
    <w:rsid w:val="0099652A"/>
    <w:rsid w:val="00996803"/>
    <w:rsid w:val="00996C03"/>
    <w:rsid w:val="009973AA"/>
    <w:rsid w:val="009974B4"/>
    <w:rsid w:val="00997871"/>
    <w:rsid w:val="00997B1B"/>
    <w:rsid w:val="00997C03"/>
    <w:rsid w:val="009A0242"/>
    <w:rsid w:val="009A039D"/>
    <w:rsid w:val="009A07E7"/>
    <w:rsid w:val="009A12E1"/>
    <w:rsid w:val="009A1759"/>
    <w:rsid w:val="009A18FD"/>
    <w:rsid w:val="009A1A8D"/>
    <w:rsid w:val="009A2C95"/>
    <w:rsid w:val="009A31C5"/>
    <w:rsid w:val="009A3AB6"/>
    <w:rsid w:val="009A453C"/>
    <w:rsid w:val="009A4592"/>
    <w:rsid w:val="009A4C6A"/>
    <w:rsid w:val="009A4C78"/>
    <w:rsid w:val="009A4DF0"/>
    <w:rsid w:val="009A4E98"/>
    <w:rsid w:val="009A5036"/>
    <w:rsid w:val="009A51EE"/>
    <w:rsid w:val="009A55D6"/>
    <w:rsid w:val="009A5D68"/>
    <w:rsid w:val="009A61A2"/>
    <w:rsid w:val="009A669A"/>
    <w:rsid w:val="009A7E85"/>
    <w:rsid w:val="009B08D1"/>
    <w:rsid w:val="009B0B87"/>
    <w:rsid w:val="009B0C1F"/>
    <w:rsid w:val="009B0CA9"/>
    <w:rsid w:val="009B0DD3"/>
    <w:rsid w:val="009B0EB1"/>
    <w:rsid w:val="009B1101"/>
    <w:rsid w:val="009B1657"/>
    <w:rsid w:val="009B16C7"/>
    <w:rsid w:val="009B173C"/>
    <w:rsid w:val="009B179F"/>
    <w:rsid w:val="009B1830"/>
    <w:rsid w:val="009B198E"/>
    <w:rsid w:val="009B1EBC"/>
    <w:rsid w:val="009B1FD0"/>
    <w:rsid w:val="009B22FA"/>
    <w:rsid w:val="009B250A"/>
    <w:rsid w:val="009B2B3F"/>
    <w:rsid w:val="009B2C17"/>
    <w:rsid w:val="009B2EFD"/>
    <w:rsid w:val="009B3033"/>
    <w:rsid w:val="009B3722"/>
    <w:rsid w:val="009B3B0C"/>
    <w:rsid w:val="009B3EE7"/>
    <w:rsid w:val="009B4034"/>
    <w:rsid w:val="009B406D"/>
    <w:rsid w:val="009B4B93"/>
    <w:rsid w:val="009B4C9E"/>
    <w:rsid w:val="009B5517"/>
    <w:rsid w:val="009B5A62"/>
    <w:rsid w:val="009B5D01"/>
    <w:rsid w:val="009B63A3"/>
    <w:rsid w:val="009B6E9E"/>
    <w:rsid w:val="009B7285"/>
    <w:rsid w:val="009B732E"/>
    <w:rsid w:val="009B754A"/>
    <w:rsid w:val="009B7C4E"/>
    <w:rsid w:val="009C069C"/>
    <w:rsid w:val="009C0764"/>
    <w:rsid w:val="009C0B50"/>
    <w:rsid w:val="009C0CCA"/>
    <w:rsid w:val="009C1141"/>
    <w:rsid w:val="009C133A"/>
    <w:rsid w:val="009C1AC2"/>
    <w:rsid w:val="009C23D3"/>
    <w:rsid w:val="009C2957"/>
    <w:rsid w:val="009C2FE7"/>
    <w:rsid w:val="009C304E"/>
    <w:rsid w:val="009C38D9"/>
    <w:rsid w:val="009C3B38"/>
    <w:rsid w:val="009C501E"/>
    <w:rsid w:val="009C520F"/>
    <w:rsid w:val="009C5434"/>
    <w:rsid w:val="009C5BD3"/>
    <w:rsid w:val="009C5CA4"/>
    <w:rsid w:val="009C5FF1"/>
    <w:rsid w:val="009C6073"/>
    <w:rsid w:val="009C67C8"/>
    <w:rsid w:val="009C6A15"/>
    <w:rsid w:val="009C6DB9"/>
    <w:rsid w:val="009C6F64"/>
    <w:rsid w:val="009C75F1"/>
    <w:rsid w:val="009C7B12"/>
    <w:rsid w:val="009C7B93"/>
    <w:rsid w:val="009D02CD"/>
    <w:rsid w:val="009D02F0"/>
    <w:rsid w:val="009D050A"/>
    <w:rsid w:val="009D07C7"/>
    <w:rsid w:val="009D085E"/>
    <w:rsid w:val="009D0D69"/>
    <w:rsid w:val="009D1699"/>
    <w:rsid w:val="009D21F8"/>
    <w:rsid w:val="009D2867"/>
    <w:rsid w:val="009D2E4E"/>
    <w:rsid w:val="009D36AB"/>
    <w:rsid w:val="009D3794"/>
    <w:rsid w:val="009D387A"/>
    <w:rsid w:val="009D3996"/>
    <w:rsid w:val="009D3C7E"/>
    <w:rsid w:val="009D3F32"/>
    <w:rsid w:val="009D41F7"/>
    <w:rsid w:val="009D4269"/>
    <w:rsid w:val="009D46B1"/>
    <w:rsid w:val="009D4A2E"/>
    <w:rsid w:val="009D4E48"/>
    <w:rsid w:val="009D5158"/>
    <w:rsid w:val="009D52D3"/>
    <w:rsid w:val="009D5377"/>
    <w:rsid w:val="009D556B"/>
    <w:rsid w:val="009D5BAD"/>
    <w:rsid w:val="009D60F6"/>
    <w:rsid w:val="009D6186"/>
    <w:rsid w:val="009D61B4"/>
    <w:rsid w:val="009D692D"/>
    <w:rsid w:val="009D6940"/>
    <w:rsid w:val="009D6BCE"/>
    <w:rsid w:val="009D6EAF"/>
    <w:rsid w:val="009D70F0"/>
    <w:rsid w:val="009D71FF"/>
    <w:rsid w:val="009D725E"/>
    <w:rsid w:val="009D7551"/>
    <w:rsid w:val="009D75FA"/>
    <w:rsid w:val="009E05AA"/>
    <w:rsid w:val="009E0703"/>
    <w:rsid w:val="009E08E2"/>
    <w:rsid w:val="009E2627"/>
    <w:rsid w:val="009E2B4B"/>
    <w:rsid w:val="009E2C08"/>
    <w:rsid w:val="009E380A"/>
    <w:rsid w:val="009E3CE5"/>
    <w:rsid w:val="009E4264"/>
    <w:rsid w:val="009E44AD"/>
    <w:rsid w:val="009E4C9E"/>
    <w:rsid w:val="009E4CD3"/>
    <w:rsid w:val="009E55F9"/>
    <w:rsid w:val="009E5E76"/>
    <w:rsid w:val="009E5F42"/>
    <w:rsid w:val="009E5F93"/>
    <w:rsid w:val="009E5FB7"/>
    <w:rsid w:val="009E68E7"/>
    <w:rsid w:val="009E6BC0"/>
    <w:rsid w:val="009E6BED"/>
    <w:rsid w:val="009E6FB4"/>
    <w:rsid w:val="009E72E1"/>
    <w:rsid w:val="009E75AF"/>
    <w:rsid w:val="009E78F1"/>
    <w:rsid w:val="009F06F4"/>
    <w:rsid w:val="009F07AA"/>
    <w:rsid w:val="009F0ACE"/>
    <w:rsid w:val="009F120E"/>
    <w:rsid w:val="009F1482"/>
    <w:rsid w:val="009F19D9"/>
    <w:rsid w:val="009F1BB3"/>
    <w:rsid w:val="009F1C0B"/>
    <w:rsid w:val="009F1FEA"/>
    <w:rsid w:val="009F2347"/>
    <w:rsid w:val="009F234F"/>
    <w:rsid w:val="009F280D"/>
    <w:rsid w:val="009F28B2"/>
    <w:rsid w:val="009F2A41"/>
    <w:rsid w:val="009F2CE5"/>
    <w:rsid w:val="009F2DF4"/>
    <w:rsid w:val="009F3014"/>
    <w:rsid w:val="009F31FB"/>
    <w:rsid w:val="009F3243"/>
    <w:rsid w:val="009F39E9"/>
    <w:rsid w:val="009F3D9A"/>
    <w:rsid w:val="009F3DE9"/>
    <w:rsid w:val="009F3E8F"/>
    <w:rsid w:val="009F3EF5"/>
    <w:rsid w:val="009F4BC6"/>
    <w:rsid w:val="009F4E52"/>
    <w:rsid w:val="009F56D8"/>
    <w:rsid w:val="009F667F"/>
    <w:rsid w:val="009F6739"/>
    <w:rsid w:val="009F6748"/>
    <w:rsid w:val="009F696A"/>
    <w:rsid w:val="009F6A49"/>
    <w:rsid w:val="009F6BA8"/>
    <w:rsid w:val="009F73C4"/>
    <w:rsid w:val="009F78FC"/>
    <w:rsid w:val="009F7F7E"/>
    <w:rsid w:val="00A00368"/>
    <w:rsid w:val="00A00406"/>
    <w:rsid w:val="00A0054A"/>
    <w:rsid w:val="00A008E7"/>
    <w:rsid w:val="00A00F0C"/>
    <w:rsid w:val="00A00F7B"/>
    <w:rsid w:val="00A01F78"/>
    <w:rsid w:val="00A02604"/>
    <w:rsid w:val="00A0273E"/>
    <w:rsid w:val="00A0298D"/>
    <w:rsid w:val="00A02AA6"/>
    <w:rsid w:val="00A02DD8"/>
    <w:rsid w:val="00A037BE"/>
    <w:rsid w:val="00A03923"/>
    <w:rsid w:val="00A03C06"/>
    <w:rsid w:val="00A03CC8"/>
    <w:rsid w:val="00A03CD5"/>
    <w:rsid w:val="00A03D2F"/>
    <w:rsid w:val="00A03D5F"/>
    <w:rsid w:val="00A03E8A"/>
    <w:rsid w:val="00A03F31"/>
    <w:rsid w:val="00A03F90"/>
    <w:rsid w:val="00A03FCE"/>
    <w:rsid w:val="00A0422C"/>
    <w:rsid w:val="00A0428F"/>
    <w:rsid w:val="00A04536"/>
    <w:rsid w:val="00A04D6D"/>
    <w:rsid w:val="00A04D8A"/>
    <w:rsid w:val="00A04D9F"/>
    <w:rsid w:val="00A05195"/>
    <w:rsid w:val="00A059B8"/>
    <w:rsid w:val="00A05E4F"/>
    <w:rsid w:val="00A06278"/>
    <w:rsid w:val="00A06295"/>
    <w:rsid w:val="00A064A0"/>
    <w:rsid w:val="00A06E31"/>
    <w:rsid w:val="00A06F6F"/>
    <w:rsid w:val="00A0751A"/>
    <w:rsid w:val="00A07ABB"/>
    <w:rsid w:val="00A07AF5"/>
    <w:rsid w:val="00A07DC2"/>
    <w:rsid w:val="00A07F68"/>
    <w:rsid w:val="00A1024F"/>
    <w:rsid w:val="00A10C4B"/>
    <w:rsid w:val="00A11124"/>
    <w:rsid w:val="00A1139C"/>
    <w:rsid w:val="00A114FB"/>
    <w:rsid w:val="00A1153D"/>
    <w:rsid w:val="00A11862"/>
    <w:rsid w:val="00A120D4"/>
    <w:rsid w:val="00A123D6"/>
    <w:rsid w:val="00A124BB"/>
    <w:rsid w:val="00A12BC5"/>
    <w:rsid w:val="00A13A26"/>
    <w:rsid w:val="00A13B53"/>
    <w:rsid w:val="00A13D2B"/>
    <w:rsid w:val="00A1482C"/>
    <w:rsid w:val="00A14C17"/>
    <w:rsid w:val="00A14F9B"/>
    <w:rsid w:val="00A15953"/>
    <w:rsid w:val="00A15EA2"/>
    <w:rsid w:val="00A1634B"/>
    <w:rsid w:val="00A16C7A"/>
    <w:rsid w:val="00A16E8E"/>
    <w:rsid w:val="00A16EEF"/>
    <w:rsid w:val="00A17252"/>
    <w:rsid w:val="00A175FF"/>
    <w:rsid w:val="00A17698"/>
    <w:rsid w:val="00A177CE"/>
    <w:rsid w:val="00A20170"/>
    <w:rsid w:val="00A201CC"/>
    <w:rsid w:val="00A20364"/>
    <w:rsid w:val="00A2085F"/>
    <w:rsid w:val="00A208FF"/>
    <w:rsid w:val="00A20AFF"/>
    <w:rsid w:val="00A21481"/>
    <w:rsid w:val="00A21924"/>
    <w:rsid w:val="00A21B10"/>
    <w:rsid w:val="00A21D42"/>
    <w:rsid w:val="00A22063"/>
    <w:rsid w:val="00A22722"/>
    <w:rsid w:val="00A22A92"/>
    <w:rsid w:val="00A22BE9"/>
    <w:rsid w:val="00A22CC4"/>
    <w:rsid w:val="00A234A8"/>
    <w:rsid w:val="00A237C6"/>
    <w:rsid w:val="00A237EC"/>
    <w:rsid w:val="00A23DF9"/>
    <w:rsid w:val="00A2420E"/>
    <w:rsid w:val="00A24401"/>
    <w:rsid w:val="00A24CEC"/>
    <w:rsid w:val="00A24EA8"/>
    <w:rsid w:val="00A24F3B"/>
    <w:rsid w:val="00A2505B"/>
    <w:rsid w:val="00A25735"/>
    <w:rsid w:val="00A25942"/>
    <w:rsid w:val="00A25D71"/>
    <w:rsid w:val="00A27B6F"/>
    <w:rsid w:val="00A27DD9"/>
    <w:rsid w:val="00A300C3"/>
    <w:rsid w:val="00A30217"/>
    <w:rsid w:val="00A30386"/>
    <w:rsid w:val="00A308BD"/>
    <w:rsid w:val="00A30D01"/>
    <w:rsid w:val="00A30D25"/>
    <w:rsid w:val="00A30EFB"/>
    <w:rsid w:val="00A30FE3"/>
    <w:rsid w:val="00A3189E"/>
    <w:rsid w:val="00A319A9"/>
    <w:rsid w:val="00A31BB4"/>
    <w:rsid w:val="00A32060"/>
    <w:rsid w:val="00A32399"/>
    <w:rsid w:val="00A323CD"/>
    <w:rsid w:val="00A32C09"/>
    <w:rsid w:val="00A32E82"/>
    <w:rsid w:val="00A3303C"/>
    <w:rsid w:val="00A33277"/>
    <w:rsid w:val="00A335AE"/>
    <w:rsid w:val="00A33807"/>
    <w:rsid w:val="00A33D38"/>
    <w:rsid w:val="00A33DD6"/>
    <w:rsid w:val="00A34066"/>
    <w:rsid w:val="00A341A3"/>
    <w:rsid w:val="00A3454D"/>
    <w:rsid w:val="00A346B7"/>
    <w:rsid w:val="00A34EA9"/>
    <w:rsid w:val="00A35172"/>
    <w:rsid w:val="00A35EED"/>
    <w:rsid w:val="00A36016"/>
    <w:rsid w:val="00A36393"/>
    <w:rsid w:val="00A3645F"/>
    <w:rsid w:val="00A367D4"/>
    <w:rsid w:val="00A36B6F"/>
    <w:rsid w:val="00A36B81"/>
    <w:rsid w:val="00A36E8D"/>
    <w:rsid w:val="00A3740E"/>
    <w:rsid w:val="00A37B22"/>
    <w:rsid w:val="00A37F32"/>
    <w:rsid w:val="00A402AA"/>
    <w:rsid w:val="00A41124"/>
    <w:rsid w:val="00A419C9"/>
    <w:rsid w:val="00A42A27"/>
    <w:rsid w:val="00A42A68"/>
    <w:rsid w:val="00A44152"/>
    <w:rsid w:val="00A44975"/>
    <w:rsid w:val="00A45A6F"/>
    <w:rsid w:val="00A46557"/>
    <w:rsid w:val="00A46573"/>
    <w:rsid w:val="00A46714"/>
    <w:rsid w:val="00A46926"/>
    <w:rsid w:val="00A46D74"/>
    <w:rsid w:val="00A46D80"/>
    <w:rsid w:val="00A4701C"/>
    <w:rsid w:val="00A5014E"/>
    <w:rsid w:val="00A50224"/>
    <w:rsid w:val="00A50AB5"/>
    <w:rsid w:val="00A5129C"/>
    <w:rsid w:val="00A5144F"/>
    <w:rsid w:val="00A5159F"/>
    <w:rsid w:val="00A515CB"/>
    <w:rsid w:val="00A51984"/>
    <w:rsid w:val="00A524B0"/>
    <w:rsid w:val="00A525F9"/>
    <w:rsid w:val="00A5286B"/>
    <w:rsid w:val="00A528E5"/>
    <w:rsid w:val="00A53066"/>
    <w:rsid w:val="00A53194"/>
    <w:rsid w:val="00A531A2"/>
    <w:rsid w:val="00A53531"/>
    <w:rsid w:val="00A5359B"/>
    <w:rsid w:val="00A535D7"/>
    <w:rsid w:val="00A537A2"/>
    <w:rsid w:val="00A537E5"/>
    <w:rsid w:val="00A53912"/>
    <w:rsid w:val="00A53A7E"/>
    <w:rsid w:val="00A54401"/>
    <w:rsid w:val="00A54655"/>
    <w:rsid w:val="00A54902"/>
    <w:rsid w:val="00A54ACC"/>
    <w:rsid w:val="00A55309"/>
    <w:rsid w:val="00A554B7"/>
    <w:rsid w:val="00A558B8"/>
    <w:rsid w:val="00A55BCE"/>
    <w:rsid w:val="00A55EB8"/>
    <w:rsid w:val="00A5611C"/>
    <w:rsid w:val="00A5613D"/>
    <w:rsid w:val="00A56C83"/>
    <w:rsid w:val="00A570EC"/>
    <w:rsid w:val="00A57501"/>
    <w:rsid w:val="00A575ED"/>
    <w:rsid w:val="00A57EA9"/>
    <w:rsid w:val="00A60C79"/>
    <w:rsid w:val="00A60EDF"/>
    <w:rsid w:val="00A61266"/>
    <w:rsid w:val="00A61302"/>
    <w:rsid w:val="00A61630"/>
    <w:rsid w:val="00A61DD9"/>
    <w:rsid w:val="00A62286"/>
    <w:rsid w:val="00A62C7E"/>
    <w:rsid w:val="00A62FCC"/>
    <w:rsid w:val="00A635DB"/>
    <w:rsid w:val="00A640B6"/>
    <w:rsid w:val="00A646E6"/>
    <w:rsid w:val="00A6485D"/>
    <w:rsid w:val="00A64C3A"/>
    <w:rsid w:val="00A651D6"/>
    <w:rsid w:val="00A65366"/>
    <w:rsid w:val="00A65556"/>
    <w:rsid w:val="00A657DA"/>
    <w:rsid w:val="00A65B87"/>
    <w:rsid w:val="00A65BC3"/>
    <w:rsid w:val="00A6634F"/>
    <w:rsid w:val="00A664B2"/>
    <w:rsid w:val="00A665D1"/>
    <w:rsid w:val="00A6672C"/>
    <w:rsid w:val="00A66808"/>
    <w:rsid w:val="00A6685B"/>
    <w:rsid w:val="00A66CD4"/>
    <w:rsid w:val="00A66D22"/>
    <w:rsid w:val="00A67255"/>
    <w:rsid w:val="00A6725D"/>
    <w:rsid w:val="00A674EE"/>
    <w:rsid w:val="00A70123"/>
    <w:rsid w:val="00A70481"/>
    <w:rsid w:val="00A7061B"/>
    <w:rsid w:val="00A710D8"/>
    <w:rsid w:val="00A714A2"/>
    <w:rsid w:val="00A7160B"/>
    <w:rsid w:val="00A716B3"/>
    <w:rsid w:val="00A71E28"/>
    <w:rsid w:val="00A71EE6"/>
    <w:rsid w:val="00A71EF0"/>
    <w:rsid w:val="00A7215C"/>
    <w:rsid w:val="00A721F7"/>
    <w:rsid w:val="00A7226C"/>
    <w:rsid w:val="00A73575"/>
    <w:rsid w:val="00A73CEF"/>
    <w:rsid w:val="00A73E0F"/>
    <w:rsid w:val="00A74673"/>
    <w:rsid w:val="00A74C49"/>
    <w:rsid w:val="00A74FC4"/>
    <w:rsid w:val="00A75080"/>
    <w:rsid w:val="00A753E0"/>
    <w:rsid w:val="00A75A22"/>
    <w:rsid w:val="00A763BA"/>
    <w:rsid w:val="00A76521"/>
    <w:rsid w:val="00A76718"/>
    <w:rsid w:val="00A76B4D"/>
    <w:rsid w:val="00A76C90"/>
    <w:rsid w:val="00A76D4B"/>
    <w:rsid w:val="00A775D5"/>
    <w:rsid w:val="00A777B9"/>
    <w:rsid w:val="00A80383"/>
    <w:rsid w:val="00A80528"/>
    <w:rsid w:val="00A809E0"/>
    <w:rsid w:val="00A80E6C"/>
    <w:rsid w:val="00A80E84"/>
    <w:rsid w:val="00A81053"/>
    <w:rsid w:val="00A8108B"/>
    <w:rsid w:val="00A81241"/>
    <w:rsid w:val="00A81279"/>
    <w:rsid w:val="00A812CB"/>
    <w:rsid w:val="00A81610"/>
    <w:rsid w:val="00A818AF"/>
    <w:rsid w:val="00A81B5A"/>
    <w:rsid w:val="00A829AA"/>
    <w:rsid w:val="00A82F6A"/>
    <w:rsid w:val="00A8301C"/>
    <w:rsid w:val="00A8337D"/>
    <w:rsid w:val="00A833FB"/>
    <w:rsid w:val="00A8365A"/>
    <w:rsid w:val="00A837C3"/>
    <w:rsid w:val="00A83F6B"/>
    <w:rsid w:val="00A84415"/>
    <w:rsid w:val="00A8450F"/>
    <w:rsid w:val="00A8466D"/>
    <w:rsid w:val="00A847C3"/>
    <w:rsid w:val="00A84AD0"/>
    <w:rsid w:val="00A850D6"/>
    <w:rsid w:val="00A854BA"/>
    <w:rsid w:val="00A8562E"/>
    <w:rsid w:val="00A8565B"/>
    <w:rsid w:val="00A862B4"/>
    <w:rsid w:val="00A867FB"/>
    <w:rsid w:val="00A870FB"/>
    <w:rsid w:val="00A878F5"/>
    <w:rsid w:val="00A87BF2"/>
    <w:rsid w:val="00A87C77"/>
    <w:rsid w:val="00A902EE"/>
    <w:rsid w:val="00A90B62"/>
    <w:rsid w:val="00A90D19"/>
    <w:rsid w:val="00A90FA4"/>
    <w:rsid w:val="00A91288"/>
    <w:rsid w:val="00A913BE"/>
    <w:rsid w:val="00A913FB"/>
    <w:rsid w:val="00A91B3F"/>
    <w:rsid w:val="00A92355"/>
    <w:rsid w:val="00A92F33"/>
    <w:rsid w:val="00A931C7"/>
    <w:rsid w:val="00A93323"/>
    <w:rsid w:val="00A938B6"/>
    <w:rsid w:val="00A94029"/>
    <w:rsid w:val="00A9462D"/>
    <w:rsid w:val="00A94822"/>
    <w:rsid w:val="00A94D9E"/>
    <w:rsid w:val="00A950AB"/>
    <w:rsid w:val="00A953BA"/>
    <w:rsid w:val="00A95655"/>
    <w:rsid w:val="00A958B8"/>
    <w:rsid w:val="00A95BFF"/>
    <w:rsid w:val="00A95F5D"/>
    <w:rsid w:val="00A960C8"/>
    <w:rsid w:val="00A96455"/>
    <w:rsid w:val="00A97042"/>
    <w:rsid w:val="00A9720A"/>
    <w:rsid w:val="00A97F62"/>
    <w:rsid w:val="00A97FA8"/>
    <w:rsid w:val="00AA0013"/>
    <w:rsid w:val="00AA01A8"/>
    <w:rsid w:val="00AA0343"/>
    <w:rsid w:val="00AA14D7"/>
    <w:rsid w:val="00AA193E"/>
    <w:rsid w:val="00AA2C7F"/>
    <w:rsid w:val="00AA2F5B"/>
    <w:rsid w:val="00AA3073"/>
    <w:rsid w:val="00AA3581"/>
    <w:rsid w:val="00AA36D6"/>
    <w:rsid w:val="00AA39F7"/>
    <w:rsid w:val="00AA3C95"/>
    <w:rsid w:val="00AA3FDA"/>
    <w:rsid w:val="00AA414D"/>
    <w:rsid w:val="00AA42BF"/>
    <w:rsid w:val="00AA4690"/>
    <w:rsid w:val="00AA4BD0"/>
    <w:rsid w:val="00AA5073"/>
    <w:rsid w:val="00AA519D"/>
    <w:rsid w:val="00AA5486"/>
    <w:rsid w:val="00AA5776"/>
    <w:rsid w:val="00AA5A63"/>
    <w:rsid w:val="00AA6092"/>
    <w:rsid w:val="00AA61F3"/>
    <w:rsid w:val="00AA6489"/>
    <w:rsid w:val="00AA69DB"/>
    <w:rsid w:val="00AA6B2C"/>
    <w:rsid w:val="00AA7366"/>
    <w:rsid w:val="00AA7470"/>
    <w:rsid w:val="00AA775B"/>
    <w:rsid w:val="00AA7B00"/>
    <w:rsid w:val="00AA7F61"/>
    <w:rsid w:val="00AB055D"/>
    <w:rsid w:val="00AB0D07"/>
    <w:rsid w:val="00AB0D6B"/>
    <w:rsid w:val="00AB12CC"/>
    <w:rsid w:val="00AB1798"/>
    <w:rsid w:val="00AB1FA3"/>
    <w:rsid w:val="00AB2146"/>
    <w:rsid w:val="00AB322C"/>
    <w:rsid w:val="00AB33E5"/>
    <w:rsid w:val="00AB35C1"/>
    <w:rsid w:val="00AB3E3B"/>
    <w:rsid w:val="00AB3F9B"/>
    <w:rsid w:val="00AB4614"/>
    <w:rsid w:val="00AB481E"/>
    <w:rsid w:val="00AB50B1"/>
    <w:rsid w:val="00AB52F9"/>
    <w:rsid w:val="00AB5492"/>
    <w:rsid w:val="00AB5AEE"/>
    <w:rsid w:val="00AB5F4C"/>
    <w:rsid w:val="00AB613D"/>
    <w:rsid w:val="00AB7083"/>
    <w:rsid w:val="00AB74F4"/>
    <w:rsid w:val="00AB795C"/>
    <w:rsid w:val="00AB79FB"/>
    <w:rsid w:val="00AB7A20"/>
    <w:rsid w:val="00AB7CCD"/>
    <w:rsid w:val="00AC017F"/>
    <w:rsid w:val="00AC027C"/>
    <w:rsid w:val="00AC05A0"/>
    <w:rsid w:val="00AC0CC2"/>
    <w:rsid w:val="00AC1059"/>
    <w:rsid w:val="00AC1537"/>
    <w:rsid w:val="00AC1BBE"/>
    <w:rsid w:val="00AC1EC5"/>
    <w:rsid w:val="00AC20B3"/>
    <w:rsid w:val="00AC2146"/>
    <w:rsid w:val="00AC2440"/>
    <w:rsid w:val="00AC27B4"/>
    <w:rsid w:val="00AC2B1D"/>
    <w:rsid w:val="00AC2D43"/>
    <w:rsid w:val="00AC2E83"/>
    <w:rsid w:val="00AC3C17"/>
    <w:rsid w:val="00AC3DB9"/>
    <w:rsid w:val="00AC4035"/>
    <w:rsid w:val="00AC4342"/>
    <w:rsid w:val="00AC464F"/>
    <w:rsid w:val="00AC46F4"/>
    <w:rsid w:val="00AC4C08"/>
    <w:rsid w:val="00AC4F2C"/>
    <w:rsid w:val="00AC51ED"/>
    <w:rsid w:val="00AC5B80"/>
    <w:rsid w:val="00AC5C1C"/>
    <w:rsid w:val="00AC5C2D"/>
    <w:rsid w:val="00AC6892"/>
    <w:rsid w:val="00AC690C"/>
    <w:rsid w:val="00AC6C66"/>
    <w:rsid w:val="00AC6E1F"/>
    <w:rsid w:val="00AC6FFF"/>
    <w:rsid w:val="00AC7534"/>
    <w:rsid w:val="00AC777B"/>
    <w:rsid w:val="00AC7851"/>
    <w:rsid w:val="00AC7F7A"/>
    <w:rsid w:val="00AD013A"/>
    <w:rsid w:val="00AD01B5"/>
    <w:rsid w:val="00AD0AC3"/>
    <w:rsid w:val="00AD0E32"/>
    <w:rsid w:val="00AD0FEA"/>
    <w:rsid w:val="00AD1B46"/>
    <w:rsid w:val="00AD1E07"/>
    <w:rsid w:val="00AD1FD8"/>
    <w:rsid w:val="00AD204D"/>
    <w:rsid w:val="00AD2412"/>
    <w:rsid w:val="00AD288F"/>
    <w:rsid w:val="00AD299A"/>
    <w:rsid w:val="00AD2DB9"/>
    <w:rsid w:val="00AD2E40"/>
    <w:rsid w:val="00AD2F37"/>
    <w:rsid w:val="00AD347F"/>
    <w:rsid w:val="00AD3B51"/>
    <w:rsid w:val="00AD3D74"/>
    <w:rsid w:val="00AD4313"/>
    <w:rsid w:val="00AD4419"/>
    <w:rsid w:val="00AD4797"/>
    <w:rsid w:val="00AD4ACE"/>
    <w:rsid w:val="00AD4BF6"/>
    <w:rsid w:val="00AD4E30"/>
    <w:rsid w:val="00AD4FB0"/>
    <w:rsid w:val="00AD5498"/>
    <w:rsid w:val="00AD5A76"/>
    <w:rsid w:val="00AD5CE6"/>
    <w:rsid w:val="00AD61E1"/>
    <w:rsid w:val="00AD6681"/>
    <w:rsid w:val="00AD676C"/>
    <w:rsid w:val="00AD69C5"/>
    <w:rsid w:val="00AD6C9A"/>
    <w:rsid w:val="00AD6CC5"/>
    <w:rsid w:val="00AD6E72"/>
    <w:rsid w:val="00AD774A"/>
    <w:rsid w:val="00AE00A6"/>
    <w:rsid w:val="00AE0176"/>
    <w:rsid w:val="00AE0274"/>
    <w:rsid w:val="00AE0411"/>
    <w:rsid w:val="00AE0444"/>
    <w:rsid w:val="00AE073C"/>
    <w:rsid w:val="00AE08DA"/>
    <w:rsid w:val="00AE1545"/>
    <w:rsid w:val="00AE1595"/>
    <w:rsid w:val="00AE17B6"/>
    <w:rsid w:val="00AE1830"/>
    <w:rsid w:val="00AE1E74"/>
    <w:rsid w:val="00AE2062"/>
    <w:rsid w:val="00AE20DC"/>
    <w:rsid w:val="00AE2363"/>
    <w:rsid w:val="00AE31CA"/>
    <w:rsid w:val="00AE38AE"/>
    <w:rsid w:val="00AE3A75"/>
    <w:rsid w:val="00AE3E52"/>
    <w:rsid w:val="00AE42F0"/>
    <w:rsid w:val="00AE43E3"/>
    <w:rsid w:val="00AE4486"/>
    <w:rsid w:val="00AE468B"/>
    <w:rsid w:val="00AE4A4D"/>
    <w:rsid w:val="00AE4A81"/>
    <w:rsid w:val="00AE512F"/>
    <w:rsid w:val="00AE518B"/>
    <w:rsid w:val="00AE51D7"/>
    <w:rsid w:val="00AE547D"/>
    <w:rsid w:val="00AE57F9"/>
    <w:rsid w:val="00AE5A19"/>
    <w:rsid w:val="00AE5A25"/>
    <w:rsid w:val="00AE5BE4"/>
    <w:rsid w:val="00AE5CB0"/>
    <w:rsid w:val="00AE5F08"/>
    <w:rsid w:val="00AE6425"/>
    <w:rsid w:val="00AE6652"/>
    <w:rsid w:val="00AE6D26"/>
    <w:rsid w:val="00AE6D70"/>
    <w:rsid w:val="00AE70EF"/>
    <w:rsid w:val="00AE7479"/>
    <w:rsid w:val="00AE76B9"/>
    <w:rsid w:val="00AF036E"/>
    <w:rsid w:val="00AF0961"/>
    <w:rsid w:val="00AF0CF0"/>
    <w:rsid w:val="00AF0DE6"/>
    <w:rsid w:val="00AF0EC6"/>
    <w:rsid w:val="00AF0F22"/>
    <w:rsid w:val="00AF0F28"/>
    <w:rsid w:val="00AF1258"/>
    <w:rsid w:val="00AF148E"/>
    <w:rsid w:val="00AF1C52"/>
    <w:rsid w:val="00AF25B0"/>
    <w:rsid w:val="00AF25BA"/>
    <w:rsid w:val="00AF2679"/>
    <w:rsid w:val="00AF2838"/>
    <w:rsid w:val="00AF2C0E"/>
    <w:rsid w:val="00AF380C"/>
    <w:rsid w:val="00AF4296"/>
    <w:rsid w:val="00AF48F1"/>
    <w:rsid w:val="00AF4DA4"/>
    <w:rsid w:val="00AF4E61"/>
    <w:rsid w:val="00AF4F5A"/>
    <w:rsid w:val="00AF5B23"/>
    <w:rsid w:val="00AF5D8D"/>
    <w:rsid w:val="00AF5E39"/>
    <w:rsid w:val="00AF5F76"/>
    <w:rsid w:val="00AF5FE6"/>
    <w:rsid w:val="00AF60CB"/>
    <w:rsid w:val="00AF6564"/>
    <w:rsid w:val="00AF661D"/>
    <w:rsid w:val="00AF6677"/>
    <w:rsid w:val="00AF66E6"/>
    <w:rsid w:val="00AF6FEA"/>
    <w:rsid w:val="00AF70CE"/>
    <w:rsid w:val="00AF72FB"/>
    <w:rsid w:val="00AF77B2"/>
    <w:rsid w:val="00AF7ABC"/>
    <w:rsid w:val="00B000A4"/>
    <w:rsid w:val="00B002EA"/>
    <w:rsid w:val="00B0035A"/>
    <w:rsid w:val="00B006EC"/>
    <w:rsid w:val="00B00CB1"/>
    <w:rsid w:val="00B0145D"/>
    <w:rsid w:val="00B0199C"/>
    <w:rsid w:val="00B01ED4"/>
    <w:rsid w:val="00B01F78"/>
    <w:rsid w:val="00B02054"/>
    <w:rsid w:val="00B022CF"/>
    <w:rsid w:val="00B026B2"/>
    <w:rsid w:val="00B0276D"/>
    <w:rsid w:val="00B0336D"/>
    <w:rsid w:val="00B0418E"/>
    <w:rsid w:val="00B04270"/>
    <w:rsid w:val="00B04391"/>
    <w:rsid w:val="00B04B3B"/>
    <w:rsid w:val="00B04F9F"/>
    <w:rsid w:val="00B0547C"/>
    <w:rsid w:val="00B05529"/>
    <w:rsid w:val="00B058F1"/>
    <w:rsid w:val="00B05B84"/>
    <w:rsid w:val="00B05F0D"/>
    <w:rsid w:val="00B0637F"/>
    <w:rsid w:val="00B065FB"/>
    <w:rsid w:val="00B06FDB"/>
    <w:rsid w:val="00B070F8"/>
    <w:rsid w:val="00B07240"/>
    <w:rsid w:val="00B074B4"/>
    <w:rsid w:val="00B0776E"/>
    <w:rsid w:val="00B078A6"/>
    <w:rsid w:val="00B1062A"/>
    <w:rsid w:val="00B10A5D"/>
    <w:rsid w:val="00B10B32"/>
    <w:rsid w:val="00B1124F"/>
    <w:rsid w:val="00B116D3"/>
    <w:rsid w:val="00B11CF9"/>
    <w:rsid w:val="00B11E21"/>
    <w:rsid w:val="00B123E1"/>
    <w:rsid w:val="00B128C2"/>
    <w:rsid w:val="00B12AC9"/>
    <w:rsid w:val="00B12E1C"/>
    <w:rsid w:val="00B13147"/>
    <w:rsid w:val="00B13175"/>
    <w:rsid w:val="00B13413"/>
    <w:rsid w:val="00B13CFD"/>
    <w:rsid w:val="00B13D62"/>
    <w:rsid w:val="00B140AF"/>
    <w:rsid w:val="00B142B2"/>
    <w:rsid w:val="00B14C2B"/>
    <w:rsid w:val="00B15731"/>
    <w:rsid w:val="00B15831"/>
    <w:rsid w:val="00B16109"/>
    <w:rsid w:val="00B16480"/>
    <w:rsid w:val="00B1678E"/>
    <w:rsid w:val="00B16990"/>
    <w:rsid w:val="00B16E12"/>
    <w:rsid w:val="00B17CCF"/>
    <w:rsid w:val="00B202B8"/>
    <w:rsid w:val="00B20883"/>
    <w:rsid w:val="00B20D27"/>
    <w:rsid w:val="00B20D41"/>
    <w:rsid w:val="00B20EFF"/>
    <w:rsid w:val="00B211D3"/>
    <w:rsid w:val="00B221D4"/>
    <w:rsid w:val="00B2225C"/>
    <w:rsid w:val="00B2233B"/>
    <w:rsid w:val="00B22499"/>
    <w:rsid w:val="00B2252F"/>
    <w:rsid w:val="00B22765"/>
    <w:rsid w:val="00B22ABE"/>
    <w:rsid w:val="00B22BE1"/>
    <w:rsid w:val="00B22DDA"/>
    <w:rsid w:val="00B233E3"/>
    <w:rsid w:val="00B2383F"/>
    <w:rsid w:val="00B23894"/>
    <w:rsid w:val="00B23AAC"/>
    <w:rsid w:val="00B23BBC"/>
    <w:rsid w:val="00B23C91"/>
    <w:rsid w:val="00B23D4D"/>
    <w:rsid w:val="00B241C9"/>
    <w:rsid w:val="00B24625"/>
    <w:rsid w:val="00B246B1"/>
    <w:rsid w:val="00B2484F"/>
    <w:rsid w:val="00B2488C"/>
    <w:rsid w:val="00B24B41"/>
    <w:rsid w:val="00B24B9A"/>
    <w:rsid w:val="00B24C59"/>
    <w:rsid w:val="00B24EFD"/>
    <w:rsid w:val="00B253A8"/>
    <w:rsid w:val="00B25506"/>
    <w:rsid w:val="00B25988"/>
    <w:rsid w:val="00B25CDE"/>
    <w:rsid w:val="00B268C1"/>
    <w:rsid w:val="00B269F3"/>
    <w:rsid w:val="00B26A0B"/>
    <w:rsid w:val="00B27D06"/>
    <w:rsid w:val="00B30A5A"/>
    <w:rsid w:val="00B30E4F"/>
    <w:rsid w:val="00B31622"/>
    <w:rsid w:val="00B31666"/>
    <w:rsid w:val="00B3169B"/>
    <w:rsid w:val="00B31874"/>
    <w:rsid w:val="00B31EF2"/>
    <w:rsid w:val="00B32149"/>
    <w:rsid w:val="00B322C0"/>
    <w:rsid w:val="00B3283D"/>
    <w:rsid w:val="00B32CDB"/>
    <w:rsid w:val="00B3348C"/>
    <w:rsid w:val="00B3365D"/>
    <w:rsid w:val="00B338B7"/>
    <w:rsid w:val="00B33A03"/>
    <w:rsid w:val="00B34135"/>
    <w:rsid w:val="00B3433F"/>
    <w:rsid w:val="00B348BC"/>
    <w:rsid w:val="00B34A25"/>
    <w:rsid w:val="00B34CED"/>
    <w:rsid w:val="00B350CC"/>
    <w:rsid w:val="00B35829"/>
    <w:rsid w:val="00B359B4"/>
    <w:rsid w:val="00B35A14"/>
    <w:rsid w:val="00B35C94"/>
    <w:rsid w:val="00B35EDA"/>
    <w:rsid w:val="00B35EF2"/>
    <w:rsid w:val="00B360A0"/>
    <w:rsid w:val="00B3632A"/>
    <w:rsid w:val="00B36778"/>
    <w:rsid w:val="00B36AA0"/>
    <w:rsid w:val="00B36AE4"/>
    <w:rsid w:val="00B36BEC"/>
    <w:rsid w:val="00B36EF0"/>
    <w:rsid w:val="00B3736F"/>
    <w:rsid w:val="00B377EE"/>
    <w:rsid w:val="00B37A55"/>
    <w:rsid w:val="00B405FE"/>
    <w:rsid w:val="00B407AF"/>
    <w:rsid w:val="00B40F8F"/>
    <w:rsid w:val="00B413D2"/>
    <w:rsid w:val="00B4151B"/>
    <w:rsid w:val="00B417A3"/>
    <w:rsid w:val="00B41D14"/>
    <w:rsid w:val="00B41E27"/>
    <w:rsid w:val="00B41FC2"/>
    <w:rsid w:val="00B41FFD"/>
    <w:rsid w:val="00B42038"/>
    <w:rsid w:val="00B42AC2"/>
    <w:rsid w:val="00B42E7A"/>
    <w:rsid w:val="00B43871"/>
    <w:rsid w:val="00B43C25"/>
    <w:rsid w:val="00B44148"/>
    <w:rsid w:val="00B44630"/>
    <w:rsid w:val="00B4496D"/>
    <w:rsid w:val="00B44D39"/>
    <w:rsid w:val="00B44EEA"/>
    <w:rsid w:val="00B4518D"/>
    <w:rsid w:val="00B4536D"/>
    <w:rsid w:val="00B453C7"/>
    <w:rsid w:val="00B45D43"/>
    <w:rsid w:val="00B45E16"/>
    <w:rsid w:val="00B467AC"/>
    <w:rsid w:val="00B468FF"/>
    <w:rsid w:val="00B469AB"/>
    <w:rsid w:val="00B46C9B"/>
    <w:rsid w:val="00B4715E"/>
    <w:rsid w:val="00B4745C"/>
    <w:rsid w:val="00B47463"/>
    <w:rsid w:val="00B475E1"/>
    <w:rsid w:val="00B4776F"/>
    <w:rsid w:val="00B47AA0"/>
    <w:rsid w:val="00B47B75"/>
    <w:rsid w:val="00B47BC7"/>
    <w:rsid w:val="00B5012D"/>
    <w:rsid w:val="00B50375"/>
    <w:rsid w:val="00B50C23"/>
    <w:rsid w:val="00B5112B"/>
    <w:rsid w:val="00B51B3B"/>
    <w:rsid w:val="00B51C57"/>
    <w:rsid w:val="00B521AA"/>
    <w:rsid w:val="00B521E8"/>
    <w:rsid w:val="00B524F9"/>
    <w:rsid w:val="00B5288D"/>
    <w:rsid w:val="00B52914"/>
    <w:rsid w:val="00B52D3B"/>
    <w:rsid w:val="00B53338"/>
    <w:rsid w:val="00B5364B"/>
    <w:rsid w:val="00B53A0B"/>
    <w:rsid w:val="00B53CB7"/>
    <w:rsid w:val="00B54265"/>
    <w:rsid w:val="00B54463"/>
    <w:rsid w:val="00B54C74"/>
    <w:rsid w:val="00B54DB8"/>
    <w:rsid w:val="00B54F98"/>
    <w:rsid w:val="00B5576A"/>
    <w:rsid w:val="00B55A9C"/>
    <w:rsid w:val="00B55BC1"/>
    <w:rsid w:val="00B561D3"/>
    <w:rsid w:val="00B56379"/>
    <w:rsid w:val="00B564E7"/>
    <w:rsid w:val="00B569C1"/>
    <w:rsid w:val="00B56D86"/>
    <w:rsid w:val="00B570F6"/>
    <w:rsid w:val="00B5720E"/>
    <w:rsid w:val="00B574FC"/>
    <w:rsid w:val="00B602C6"/>
    <w:rsid w:val="00B60EB4"/>
    <w:rsid w:val="00B61546"/>
    <w:rsid w:val="00B61751"/>
    <w:rsid w:val="00B61FEB"/>
    <w:rsid w:val="00B6202E"/>
    <w:rsid w:val="00B62173"/>
    <w:rsid w:val="00B62426"/>
    <w:rsid w:val="00B6246C"/>
    <w:rsid w:val="00B625BC"/>
    <w:rsid w:val="00B626B4"/>
    <w:rsid w:val="00B626BA"/>
    <w:rsid w:val="00B626DE"/>
    <w:rsid w:val="00B62A32"/>
    <w:rsid w:val="00B62A64"/>
    <w:rsid w:val="00B632C6"/>
    <w:rsid w:val="00B6337F"/>
    <w:rsid w:val="00B63563"/>
    <w:rsid w:val="00B63A7C"/>
    <w:rsid w:val="00B63A8E"/>
    <w:rsid w:val="00B647CD"/>
    <w:rsid w:val="00B64D2B"/>
    <w:rsid w:val="00B64D65"/>
    <w:rsid w:val="00B65058"/>
    <w:rsid w:val="00B65758"/>
    <w:rsid w:val="00B66221"/>
    <w:rsid w:val="00B665CC"/>
    <w:rsid w:val="00B66A1F"/>
    <w:rsid w:val="00B66CA7"/>
    <w:rsid w:val="00B67049"/>
    <w:rsid w:val="00B67113"/>
    <w:rsid w:val="00B67E47"/>
    <w:rsid w:val="00B703B9"/>
    <w:rsid w:val="00B707AA"/>
    <w:rsid w:val="00B70BF4"/>
    <w:rsid w:val="00B70CAA"/>
    <w:rsid w:val="00B71170"/>
    <w:rsid w:val="00B7131F"/>
    <w:rsid w:val="00B713D7"/>
    <w:rsid w:val="00B71BC7"/>
    <w:rsid w:val="00B71D7A"/>
    <w:rsid w:val="00B71ED8"/>
    <w:rsid w:val="00B71EFF"/>
    <w:rsid w:val="00B72168"/>
    <w:rsid w:val="00B72383"/>
    <w:rsid w:val="00B72579"/>
    <w:rsid w:val="00B72E22"/>
    <w:rsid w:val="00B73144"/>
    <w:rsid w:val="00B731ED"/>
    <w:rsid w:val="00B73424"/>
    <w:rsid w:val="00B7371A"/>
    <w:rsid w:val="00B7374A"/>
    <w:rsid w:val="00B7387D"/>
    <w:rsid w:val="00B7398F"/>
    <w:rsid w:val="00B73AF9"/>
    <w:rsid w:val="00B740F3"/>
    <w:rsid w:val="00B74243"/>
    <w:rsid w:val="00B745EE"/>
    <w:rsid w:val="00B74733"/>
    <w:rsid w:val="00B74757"/>
    <w:rsid w:val="00B74940"/>
    <w:rsid w:val="00B74DAF"/>
    <w:rsid w:val="00B75300"/>
    <w:rsid w:val="00B75753"/>
    <w:rsid w:val="00B75D4C"/>
    <w:rsid w:val="00B76112"/>
    <w:rsid w:val="00B765B4"/>
    <w:rsid w:val="00B767FC"/>
    <w:rsid w:val="00B768DE"/>
    <w:rsid w:val="00B76CC4"/>
    <w:rsid w:val="00B77479"/>
    <w:rsid w:val="00B775F8"/>
    <w:rsid w:val="00B7765C"/>
    <w:rsid w:val="00B779C8"/>
    <w:rsid w:val="00B77CA2"/>
    <w:rsid w:val="00B80039"/>
    <w:rsid w:val="00B80740"/>
    <w:rsid w:val="00B80848"/>
    <w:rsid w:val="00B80863"/>
    <w:rsid w:val="00B80AC9"/>
    <w:rsid w:val="00B80CD6"/>
    <w:rsid w:val="00B80E80"/>
    <w:rsid w:val="00B8131C"/>
    <w:rsid w:val="00B81406"/>
    <w:rsid w:val="00B814C3"/>
    <w:rsid w:val="00B81733"/>
    <w:rsid w:val="00B8180C"/>
    <w:rsid w:val="00B822A5"/>
    <w:rsid w:val="00B826BB"/>
    <w:rsid w:val="00B82FEE"/>
    <w:rsid w:val="00B830E1"/>
    <w:rsid w:val="00B834CA"/>
    <w:rsid w:val="00B83C70"/>
    <w:rsid w:val="00B844C5"/>
    <w:rsid w:val="00B84707"/>
    <w:rsid w:val="00B84871"/>
    <w:rsid w:val="00B8490C"/>
    <w:rsid w:val="00B8491A"/>
    <w:rsid w:val="00B84D28"/>
    <w:rsid w:val="00B84E53"/>
    <w:rsid w:val="00B85255"/>
    <w:rsid w:val="00B855FB"/>
    <w:rsid w:val="00B866C8"/>
    <w:rsid w:val="00B86F1B"/>
    <w:rsid w:val="00B86F32"/>
    <w:rsid w:val="00B87A2F"/>
    <w:rsid w:val="00B87DC4"/>
    <w:rsid w:val="00B903B5"/>
    <w:rsid w:val="00B906E0"/>
    <w:rsid w:val="00B90A43"/>
    <w:rsid w:val="00B90B2D"/>
    <w:rsid w:val="00B90B69"/>
    <w:rsid w:val="00B91894"/>
    <w:rsid w:val="00B91ABF"/>
    <w:rsid w:val="00B91EF4"/>
    <w:rsid w:val="00B91FA3"/>
    <w:rsid w:val="00B92348"/>
    <w:rsid w:val="00B92448"/>
    <w:rsid w:val="00B92A3A"/>
    <w:rsid w:val="00B92CC8"/>
    <w:rsid w:val="00B92D97"/>
    <w:rsid w:val="00B932C4"/>
    <w:rsid w:val="00B93308"/>
    <w:rsid w:val="00B9341E"/>
    <w:rsid w:val="00B93715"/>
    <w:rsid w:val="00B93720"/>
    <w:rsid w:val="00B9392B"/>
    <w:rsid w:val="00B942C8"/>
    <w:rsid w:val="00B943F5"/>
    <w:rsid w:val="00B946F6"/>
    <w:rsid w:val="00B95292"/>
    <w:rsid w:val="00B95740"/>
    <w:rsid w:val="00B958DA"/>
    <w:rsid w:val="00B95ED3"/>
    <w:rsid w:val="00B962E6"/>
    <w:rsid w:val="00B96C8F"/>
    <w:rsid w:val="00B9711E"/>
    <w:rsid w:val="00B972F6"/>
    <w:rsid w:val="00B974C2"/>
    <w:rsid w:val="00B97894"/>
    <w:rsid w:val="00BA0278"/>
    <w:rsid w:val="00BA0B22"/>
    <w:rsid w:val="00BA0B75"/>
    <w:rsid w:val="00BA0C32"/>
    <w:rsid w:val="00BA0F4E"/>
    <w:rsid w:val="00BA1564"/>
    <w:rsid w:val="00BA1CEC"/>
    <w:rsid w:val="00BA2044"/>
    <w:rsid w:val="00BA23E0"/>
    <w:rsid w:val="00BA2668"/>
    <w:rsid w:val="00BA2923"/>
    <w:rsid w:val="00BA2CAC"/>
    <w:rsid w:val="00BA3171"/>
    <w:rsid w:val="00BA34A5"/>
    <w:rsid w:val="00BA3900"/>
    <w:rsid w:val="00BA3968"/>
    <w:rsid w:val="00BA3B0D"/>
    <w:rsid w:val="00BA3B58"/>
    <w:rsid w:val="00BA3D23"/>
    <w:rsid w:val="00BA3EC6"/>
    <w:rsid w:val="00BA4585"/>
    <w:rsid w:val="00BA4C1A"/>
    <w:rsid w:val="00BA4C74"/>
    <w:rsid w:val="00BA4CA9"/>
    <w:rsid w:val="00BA55DE"/>
    <w:rsid w:val="00BA561C"/>
    <w:rsid w:val="00BA56B9"/>
    <w:rsid w:val="00BA5961"/>
    <w:rsid w:val="00BA5C6F"/>
    <w:rsid w:val="00BA5F3E"/>
    <w:rsid w:val="00BA636E"/>
    <w:rsid w:val="00BA637A"/>
    <w:rsid w:val="00BA6F01"/>
    <w:rsid w:val="00BA725F"/>
    <w:rsid w:val="00BA76EB"/>
    <w:rsid w:val="00BA78C6"/>
    <w:rsid w:val="00BA7A2B"/>
    <w:rsid w:val="00BA7E5B"/>
    <w:rsid w:val="00BA7EDE"/>
    <w:rsid w:val="00BB04D9"/>
    <w:rsid w:val="00BB0827"/>
    <w:rsid w:val="00BB0B7F"/>
    <w:rsid w:val="00BB0CDE"/>
    <w:rsid w:val="00BB124F"/>
    <w:rsid w:val="00BB128B"/>
    <w:rsid w:val="00BB1437"/>
    <w:rsid w:val="00BB150F"/>
    <w:rsid w:val="00BB1EFA"/>
    <w:rsid w:val="00BB1F87"/>
    <w:rsid w:val="00BB2565"/>
    <w:rsid w:val="00BB2719"/>
    <w:rsid w:val="00BB2B30"/>
    <w:rsid w:val="00BB2D68"/>
    <w:rsid w:val="00BB3687"/>
    <w:rsid w:val="00BB44AA"/>
    <w:rsid w:val="00BB4ACE"/>
    <w:rsid w:val="00BB4AD3"/>
    <w:rsid w:val="00BB4EC7"/>
    <w:rsid w:val="00BB4ED9"/>
    <w:rsid w:val="00BB51D2"/>
    <w:rsid w:val="00BB556F"/>
    <w:rsid w:val="00BB5B3A"/>
    <w:rsid w:val="00BB6000"/>
    <w:rsid w:val="00BB6408"/>
    <w:rsid w:val="00BB6CB4"/>
    <w:rsid w:val="00BB7354"/>
    <w:rsid w:val="00BC071A"/>
    <w:rsid w:val="00BC0A53"/>
    <w:rsid w:val="00BC0B17"/>
    <w:rsid w:val="00BC11AF"/>
    <w:rsid w:val="00BC122D"/>
    <w:rsid w:val="00BC15BD"/>
    <w:rsid w:val="00BC16E4"/>
    <w:rsid w:val="00BC1841"/>
    <w:rsid w:val="00BC1FCC"/>
    <w:rsid w:val="00BC1FD1"/>
    <w:rsid w:val="00BC2497"/>
    <w:rsid w:val="00BC2636"/>
    <w:rsid w:val="00BC2686"/>
    <w:rsid w:val="00BC2890"/>
    <w:rsid w:val="00BC2D70"/>
    <w:rsid w:val="00BC329E"/>
    <w:rsid w:val="00BC3516"/>
    <w:rsid w:val="00BC3788"/>
    <w:rsid w:val="00BC3A7E"/>
    <w:rsid w:val="00BC3BDA"/>
    <w:rsid w:val="00BC411C"/>
    <w:rsid w:val="00BC4204"/>
    <w:rsid w:val="00BC449B"/>
    <w:rsid w:val="00BC4546"/>
    <w:rsid w:val="00BC4A1F"/>
    <w:rsid w:val="00BC4A9C"/>
    <w:rsid w:val="00BC56FE"/>
    <w:rsid w:val="00BC58A1"/>
    <w:rsid w:val="00BC5C57"/>
    <w:rsid w:val="00BC5E9B"/>
    <w:rsid w:val="00BC61FF"/>
    <w:rsid w:val="00BC6333"/>
    <w:rsid w:val="00BC66A0"/>
    <w:rsid w:val="00BC6834"/>
    <w:rsid w:val="00BC6F6C"/>
    <w:rsid w:val="00BC72D6"/>
    <w:rsid w:val="00BC73E2"/>
    <w:rsid w:val="00BC7795"/>
    <w:rsid w:val="00BD0188"/>
    <w:rsid w:val="00BD092E"/>
    <w:rsid w:val="00BD09C8"/>
    <w:rsid w:val="00BD0BB3"/>
    <w:rsid w:val="00BD1160"/>
    <w:rsid w:val="00BD163C"/>
    <w:rsid w:val="00BD17BB"/>
    <w:rsid w:val="00BD1C47"/>
    <w:rsid w:val="00BD1EFD"/>
    <w:rsid w:val="00BD21A3"/>
    <w:rsid w:val="00BD22E9"/>
    <w:rsid w:val="00BD249E"/>
    <w:rsid w:val="00BD31C1"/>
    <w:rsid w:val="00BD3520"/>
    <w:rsid w:val="00BD3A13"/>
    <w:rsid w:val="00BD3D4B"/>
    <w:rsid w:val="00BD4010"/>
    <w:rsid w:val="00BD4716"/>
    <w:rsid w:val="00BD517D"/>
    <w:rsid w:val="00BD51FB"/>
    <w:rsid w:val="00BD549C"/>
    <w:rsid w:val="00BD6B2F"/>
    <w:rsid w:val="00BD6D48"/>
    <w:rsid w:val="00BD7231"/>
    <w:rsid w:val="00BD76A1"/>
    <w:rsid w:val="00BD7916"/>
    <w:rsid w:val="00BE01E6"/>
    <w:rsid w:val="00BE04D8"/>
    <w:rsid w:val="00BE056D"/>
    <w:rsid w:val="00BE05B8"/>
    <w:rsid w:val="00BE05F2"/>
    <w:rsid w:val="00BE0608"/>
    <w:rsid w:val="00BE0BB6"/>
    <w:rsid w:val="00BE0D7D"/>
    <w:rsid w:val="00BE0D9A"/>
    <w:rsid w:val="00BE0F27"/>
    <w:rsid w:val="00BE129E"/>
    <w:rsid w:val="00BE22A2"/>
    <w:rsid w:val="00BE22D2"/>
    <w:rsid w:val="00BE2459"/>
    <w:rsid w:val="00BE24F0"/>
    <w:rsid w:val="00BE3260"/>
    <w:rsid w:val="00BE3942"/>
    <w:rsid w:val="00BE4243"/>
    <w:rsid w:val="00BE48CC"/>
    <w:rsid w:val="00BE4F27"/>
    <w:rsid w:val="00BE525F"/>
    <w:rsid w:val="00BE5902"/>
    <w:rsid w:val="00BE5D52"/>
    <w:rsid w:val="00BE5E57"/>
    <w:rsid w:val="00BE60C4"/>
    <w:rsid w:val="00BE6144"/>
    <w:rsid w:val="00BE636C"/>
    <w:rsid w:val="00BE695F"/>
    <w:rsid w:val="00BE6A42"/>
    <w:rsid w:val="00BE6DBD"/>
    <w:rsid w:val="00BE78C4"/>
    <w:rsid w:val="00BE7DD7"/>
    <w:rsid w:val="00BF0807"/>
    <w:rsid w:val="00BF0A2E"/>
    <w:rsid w:val="00BF0A33"/>
    <w:rsid w:val="00BF113B"/>
    <w:rsid w:val="00BF1E8A"/>
    <w:rsid w:val="00BF2855"/>
    <w:rsid w:val="00BF2C86"/>
    <w:rsid w:val="00BF2D62"/>
    <w:rsid w:val="00BF390B"/>
    <w:rsid w:val="00BF447E"/>
    <w:rsid w:val="00BF4715"/>
    <w:rsid w:val="00BF48FD"/>
    <w:rsid w:val="00BF4A99"/>
    <w:rsid w:val="00BF4AD9"/>
    <w:rsid w:val="00BF4E66"/>
    <w:rsid w:val="00BF4EAE"/>
    <w:rsid w:val="00BF4EC0"/>
    <w:rsid w:val="00BF5756"/>
    <w:rsid w:val="00BF5863"/>
    <w:rsid w:val="00BF59DF"/>
    <w:rsid w:val="00BF5ED8"/>
    <w:rsid w:val="00BF6169"/>
    <w:rsid w:val="00BF63D3"/>
    <w:rsid w:val="00BF689A"/>
    <w:rsid w:val="00BF6E5E"/>
    <w:rsid w:val="00BF70D6"/>
    <w:rsid w:val="00BF7AA9"/>
    <w:rsid w:val="00BF7C8D"/>
    <w:rsid w:val="00C00056"/>
    <w:rsid w:val="00C003BE"/>
    <w:rsid w:val="00C00535"/>
    <w:rsid w:val="00C00CAD"/>
    <w:rsid w:val="00C00D03"/>
    <w:rsid w:val="00C00DDF"/>
    <w:rsid w:val="00C010EC"/>
    <w:rsid w:val="00C01826"/>
    <w:rsid w:val="00C01962"/>
    <w:rsid w:val="00C02030"/>
    <w:rsid w:val="00C02041"/>
    <w:rsid w:val="00C028E5"/>
    <w:rsid w:val="00C03515"/>
    <w:rsid w:val="00C04298"/>
    <w:rsid w:val="00C0434F"/>
    <w:rsid w:val="00C04AA4"/>
    <w:rsid w:val="00C04C5E"/>
    <w:rsid w:val="00C05131"/>
    <w:rsid w:val="00C053D0"/>
    <w:rsid w:val="00C053D7"/>
    <w:rsid w:val="00C056A2"/>
    <w:rsid w:val="00C05765"/>
    <w:rsid w:val="00C05800"/>
    <w:rsid w:val="00C05A87"/>
    <w:rsid w:val="00C05D60"/>
    <w:rsid w:val="00C066BD"/>
    <w:rsid w:val="00C067D3"/>
    <w:rsid w:val="00C06906"/>
    <w:rsid w:val="00C06F7D"/>
    <w:rsid w:val="00C0763F"/>
    <w:rsid w:val="00C07640"/>
    <w:rsid w:val="00C0777D"/>
    <w:rsid w:val="00C07795"/>
    <w:rsid w:val="00C07FE9"/>
    <w:rsid w:val="00C10817"/>
    <w:rsid w:val="00C10BDA"/>
    <w:rsid w:val="00C10C0F"/>
    <w:rsid w:val="00C10D08"/>
    <w:rsid w:val="00C11232"/>
    <w:rsid w:val="00C11660"/>
    <w:rsid w:val="00C119A9"/>
    <w:rsid w:val="00C11EBB"/>
    <w:rsid w:val="00C12612"/>
    <w:rsid w:val="00C12DD7"/>
    <w:rsid w:val="00C12F27"/>
    <w:rsid w:val="00C13600"/>
    <w:rsid w:val="00C13735"/>
    <w:rsid w:val="00C13FD7"/>
    <w:rsid w:val="00C1448A"/>
    <w:rsid w:val="00C14702"/>
    <w:rsid w:val="00C15247"/>
    <w:rsid w:val="00C154C1"/>
    <w:rsid w:val="00C1584C"/>
    <w:rsid w:val="00C1587B"/>
    <w:rsid w:val="00C15ABE"/>
    <w:rsid w:val="00C15D79"/>
    <w:rsid w:val="00C15DF8"/>
    <w:rsid w:val="00C15F4D"/>
    <w:rsid w:val="00C15FAC"/>
    <w:rsid w:val="00C16153"/>
    <w:rsid w:val="00C16903"/>
    <w:rsid w:val="00C16A3A"/>
    <w:rsid w:val="00C16C20"/>
    <w:rsid w:val="00C170C6"/>
    <w:rsid w:val="00C172E9"/>
    <w:rsid w:val="00C174BC"/>
    <w:rsid w:val="00C17547"/>
    <w:rsid w:val="00C17C38"/>
    <w:rsid w:val="00C2058E"/>
    <w:rsid w:val="00C2061D"/>
    <w:rsid w:val="00C20734"/>
    <w:rsid w:val="00C207C4"/>
    <w:rsid w:val="00C20AB4"/>
    <w:rsid w:val="00C210E5"/>
    <w:rsid w:val="00C213CF"/>
    <w:rsid w:val="00C21427"/>
    <w:rsid w:val="00C215E0"/>
    <w:rsid w:val="00C217CD"/>
    <w:rsid w:val="00C2244A"/>
    <w:rsid w:val="00C22A88"/>
    <w:rsid w:val="00C22D24"/>
    <w:rsid w:val="00C236F4"/>
    <w:rsid w:val="00C237F8"/>
    <w:rsid w:val="00C24289"/>
    <w:rsid w:val="00C24CE6"/>
    <w:rsid w:val="00C24D77"/>
    <w:rsid w:val="00C24F62"/>
    <w:rsid w:val="00C2559E"/>
    <w:rsid w:val="00C25645"/>
    <w:rsid w:val="00C257F7"/>
    <w:rsid w:val="00C25816"/>
    <w:rsid w:val="00C25895"/>
    <w:rsid w:val="00C2599D"/>
    <w:rsid w:val="00C25A9D"/>
    <w:rsid w:val="00C260A8"/>
    <w:rsid w:val="00C267D0"/>
    <w:rsid w:val="00C26A68"/>
    <w:rsid w:val="00C26CA4"/>
    <w:rsid w:val="00C26FEA"/>
    <w:rsid w:val="00C2748D"/>
    <w:rsid w:val="00C30049"/>
    <w:rsid w:val="00C30310"/>
    <w:rsid w:val="00C30513"/>
    <w:rsid w:val="00C3180D"/>
    <w:rsid w:val="00C31AD2"/>
    <w:rsid w:val="00C31B63"/>
    <w:rsid w:val="00C32768"/>
    <w:rsid w:val="00C3279F"/>
    <w:rsid w:val="00C32892"/>
    <w:rsid w:val="00C33A48"/>
    <w:rsid w:val="00C33C6C"/>
    <w:rsid w:val="00C342B5"/>
    <w:rsid w:val="00C35068"/>
    <w:rsid w:val="00C350F0"/>
    <w:rsid w:val="00C352E4"/>
    <w:rsid w:val="00C35329"/>
    <w:rsid w:val="00C357B3"/>
    <w:rsid w:val="00C35A3A"/>
    <w:rsid w:val="00C35A69"/>
    <w:rsid w:val="00C35DB9"/>
    <w:rsid w:val="00C361AA"/>
    <w:rsid w:val="00C3724E"/>
    <w:rsid w:val="00C37682"/>
    <w:rsid w:val="00C37C5E"/>
    <w:rsid w:val="00C37CCC"/>
    <w:rsid w:val="00C40356"/>
    <w:rsid w:val="00C41478"/>
    <w:rsid w:val="00C41B09"/>
    <w:rsid w:val="00C41EC5"/>
    <w:rsid w:val="00C4293E"/>
    <w:rsid w:val="00C431D5"/>
    <w:rsid w:val="00C432DA"/>
    <w:rsid w:val="00C435C3"/>
    <w:rsid w:val="00C43790"/>
    <w:rsid w:val="00C43AB6"/>
    <w:rsid w:val="00C43FBD"/>
    <w:rsid w:val="00C44660"/>
    <w:rsid w:val="00C448BF"/>
    <w:rsid w:val="00C449FA"/>
    <w:rsid w:val="00C44C1A"/>
    <w:rsid w:val="00C44CDC"/>
    <w:rsid w:val="00C4526A"/>
    <w:rsid w:val="00C457A8"/>
    <w:rsid w:val="00C45855"/>
    <w:rsid w:val="00C458DF"/>
    <w:rsid w:val="00C45948"/>
    <w:rsid w:val="00C45D94"/>
    <w:rsid w:val="00C46092"/>
    <w:rsid w:val="00C46898"/>
    <w:rsid w:val="00C468DC"/>
    <w:rsid w:val="00C468E1"/>
    <w:rsid w:val="00C46936"/>
    <w:rsid w:val="00C46E6C"/>
    <w:rsid w:val="00C47220"/>
    <w:rsid w:val="00C472DC"/>
    <w:rsid w:val="00C4736A"/>
    <w:rsid w:val="00C479D2"/>
    <w:rsid w:val="00C47A8D"/>
    <w:rsid w:val="00C47E56"/>
    <w:rsid w:val="00C506E3"/>
    <w:rsid w:val="00C50F39"/>
    <w:rsid w:val="00C51B70"/>
    <w:rsid w:val="00C520E6"/>
    <w:rsid w:val="00C52323"/>
    <w:rsid w:val="00C52361"/>
    <w:rsid w:val="00C5254B"/>
    <w:rsid w:val="00C53302"/>
    <w:rsid w:val="00C538DC"/>
    <w:rsid w:val="00C54932"/>
    <w:rsid w:val="00C552C3"/>
    <w:rsid w:val="00C564D7"/>
    <w:rsid w:val="00C566C5"/>
    <w:rsid w:val="00C56950"/>
    <w:rsid w:val="00C56ACB"/>
    <w:rsid w:val="00C579D9"/>
    <w:rsid w:val="00C57A0F"/>
    <w:rsid w:val="00C57BF1"/>
    <w:rsid w:val="00C57DCA"/>
    <w:rsid w:val="00C57E42"/>
    <w:rsid w:val="00C57EC9"/>
    <w:rsid w:val="00C57EFB"/>
    <w:rsid w:val="00C600A3"/>
    <w:rsid w:val="00C601A0"/>
    <w:rsid w:val="00C60525"/>
    <w:rsid w:val="00C60794"/>
    <w:rsid w:val="00C60BB5"/>
    <w:rsid w:val="00C60E0A"/>
    <w:rsid w:val="00C6109B"/>
    <w:rsid w:val="00C612A1"/>
    <w:rsid w:val="00C616AB"/>
    <w:rsid w:val="00C61723"/>
    <w:rsid w:val="00C618D3"/>
    <w:rsid w:val="00C61B67"/>
    <w:rsid w:val="00C623E2"/>
    <w:rsid w:val="00C625E8"/>
    <w:rsid w:val="00C63989"/>
    <w:rsid w:val="00C6412F"/>
    <w:rsid w:val="00C641DE"/>
    <w:rsid w:val="00C64297"/>
    <w:rsid w:val="00C64E83"/>
    <w:rsid w:val="00C64FA0"/>
    <w:rsid w:val="00C651E3"/>
    <w:rsid w:val="00C65451"/>
    <w:rsid w:val="00C65688"/>
    <w:rsid w:val="00C65D8A"/>
    <w:rsid w:val="00C66EF1"/>
    <w:rsid w:val="00C67040"/>
    <w:rsid w:val="00C670DA"/>
    <w:rsid w:val="00C673F2"/>
    <w:rsid w:val="00C67840"/>
    <w:rsid w:val="00C6F9F7"/>
    <w:rsid w:val="00C70228"/>
    <w:rsid w:val="00C707BB"/>
    <w:rsid w:val="00C70BFA"/>
    <w:rsid w:val="00C70CB0"/>
    <w:rsid w:val="00C71A38"/>
    <w:rsid w:val="00C72621"/>
    <w:rsid w:val="00C729A0"/>
    <w:rsid w:val="00C72BDE"/>
    <w:rsid w:val="00C72E5C"/>
    <w:rsid w:val="00C72F81"/>
    <w:rsid w:val="00C732D9"/>
    <w:rsid w:val="00C7370D"/>
    <w:rsid w:val="00C7371A"/>
    <w:rsid w:val="00C739C6"/>
    <w:rsid w:val="00C7451B"/>
    <w:rsid w:val="00C74715"/>
    <w:rsid w:val="00C74A40"/>
    <w:rsid w:val="00C74C13"/>
    <w:rsid w:val="00C75709"/>
    <w:rsid w:val="00C75827"/>
    <w:rsid w:val="00C759E2"/>
    <w:rsid w:val="00C7623C"/>
    <w:rsid w:val="00C7657F"/>
    <w:rsid w:val="00C76B82"/>
    <w:rsid w:val="00C770E3"/>
    <w:rsid w:val="00C772F5"/>
    <w:rsid w:val="00C77316"/>
    <w:rsid w:val="00C806D1"/>
    <w:rsid w:val="00C80ACC"/>
    <w:rsid w:val="00C80C80"/>
    <w:rsid w:val="00C80CCB"/>
    <w:rsid w:val="00C830AD"/>
    <w:rsid w:val="00C832A1"/>
    <w:rsid w:val="00C83558"/>
    <w:rsid w:val="00C83C97"/>
    <w:rsid w:val="00C85DCA"/>
    <w:rsid w:val="00C860B9"/>
    <w:rsid w:val="00C862FD"/>
    <w:rsid w:val="00C86670"/>
    <w:rsid w:val="00C87312"/>
    <w:rsid w:val="00C90281"/>
    <w:rsid w:val="00C906DB"/>
    <w:rsid w:val="00C909B3"/>
    <w:rsid w:val="00C90DBD"/>
    <w:rsid w:val="00C914E1"/>
    <w:rsid w:val="00C91AD7"/>
    <w:rsid w:val="00C91AF7"/>
    <w:rsid w:val="00C91B16"/>
    <w:rsid w:val="00C91D96"/>
    <w:rsid w:val="00C91F37"/>
    <w:rsid w:val="00C91F85"/>
    <w:rsid w:val="00C92710"/>
    <w:rsid w:val="00C92ACE"/>
    <w:rsid w:val="00C92B44"/>
    <w:rsid w:val="00C92C1C"/>
    <w:rsid w:val="00C92F59"/>
    <w:rsid w:val="00C936F6"/>
    <w:rsid w:val="00C93C5D"/>
    <w:rsid w:val="00C9402D"/>
    <w:rsid w:val="00C94769"/>
    <w:rsid w:val="00C94C1A"/>
    <w:rsid w:val="00C95171"/>
    <w:rsid w:val="00C95639"/>
    <w:rsid w:val="00C96040"/>
    <w:rsid w:val="00C9604D"/>
    <w:rsid w:val="00C97A2C"/>
    <w:rsid w:val="00C97B36"/>
    <w:rsid w:val="00C97B87"/>
    <w:rsid w:val="00CA03DC"/>
    <w:rsid w:val="00CA0493"/>
    <w:rsid w:val="00CA0693"/>
    <w:rsid w:val="00CA075B"/>
    <w:rsid w:val="00CA10BF"/>
    <w:rsid w:val="00CA16EC"/>
    <w:rsid w:val="00CA1DF8"/>
    <w:rsid w:val="00CA1F15"/>
    <w:rsid w:val="00CA1FFD"/>
    <w:rsid w:val="00CA23F1"/>
    <w:rsid w:val="00CA281F"/>
    <w:rsid w:val="00CA31BD"/>
    <w:rsid w:val="00CA3652"/>
    <w:rsid w:val="00CA37E3"/>
    <w:rsid w:val="00CA40A3"/>
    <w:rsid w:val="00CA4154"/>
    <w:rsid w:val="00CA42E0"/>
    <w:rsid w:val="00CA4720"/>
    <w:rsid w:val="00CA4B17"/>
    <w:rsid w:val="00CA4DB4"/>
    <w:rsid w:val="00CA51CA"/>
    <w:rsid w:val="00CA53EC"/>
    <w:rsid w:val="00CA5D79"/>
    <w:rsid w:val="00CA6121"/>
    <w:rsid w:val="00CA61FE"/>
    <w:rsid w:val="00CA6260"/>
    <w:rsid w:val="00CA637B"/>
    <w:rsid w:val="00CA7298"/>
    <w:rsid w:val="00CA72C9"/>
    <w:rsid w:val="00CA7718"/>
    <w:rsid w:val="00CA7D32"/>
    <w:rsid w:val="00CA7DB0"/>
    <w:rsid w:val="00CA7DCC"/>
    <w:rsid w:val="00CA7E88"/>
    <w:rsid w:val="00CA7F71"/>
    <w:rsid w:val="00CB0469"/>
    <w:rsid w:val="00CB07C9"/>
    <w:rsid w:val="00CB0A2F"/>
    <w:rsid w:val="00CB0F79"/>
    <w:rsid w:val="00CB1704"/>
    <w:rsid w:val="00CB251F"/>
    <w:rsid w:val="00CB2750"/>
    <w:rsid w:val="00CB2B85"/>
    <w:rsid w:val="00CB2D19"/>
    <w:rsid w:val="00CB2D43"/>
    <w:rsid w:val="00CB2F98"/>
    <w:rsid w:val="00CB32B0"/>
    <w:rsid w:val="00CB33EF"/>
    <w:rsid w:val="00CB3537"/>
    <w:rsid w:val="00CB36C9"/>
    <w:rsid w:val="00CB3C0B"/>
    <w:rsid w:val="00CB3CBF"/>
    <w:rsid w:val="00CB41DE"/>
    <w:rsid w:val="00CB4620"/>
    <w:rsid w:val="00CB46DE"/>
    <w:rsid w:val="00CB49D7"/>
    <w:rsid w:val="00CB5308"/>
    <w:rsid w:val="00CB5DD2"/>
    <w:rsid w:val="00CB5FE3"/>
    <w:rsid w:val="00CB605C"/>
    <w:rsid w:val="00CB60B2"/>
    <w:rsid w:val="00CB62C4"/>
    <w:rsid w:val="00CB68EB"/>
    <w:rsid w:val="00CB6934"/>
    <w:rsid w:val="00CB6A58"/>
    <w:rsid w:val="00CB6A6E"/>
    <w:rsid w:val="00CB6DAF"/>
    <w:rsid w:val="00CB6E3C"/>
    <w:rsid w:val="00CB6E63"/>
    <w:rsid w:val="00CB753B"/>
    <w:rsid w:val="00CB7D2D"/>
    <w:rsid w:val="00CB7FF9"/>
    <w:rsid w:val="00CC01AD"/>
    <w:rsid w:val="00CC0218"/>
    <w:rsid w:val="00CC0A7A"/>
    <w:rsid w:val="00CC0C14"/>
    <w:rsid w:val="00CC0F80"/>
    <w:rsid w:val="00CC1329"/>
    <w:rsid w:val="00CC1492"/>
    <w:rsid w:val="00CC1A8E"/>
    <w:rsid w:val="00CC1E66"/>
    <w:rsid w:val="00CC1F39"/>
    <w:rsid w:val="00CC2685"/>
    <w:rsid w:val="00CC27DB"/>
    <w:rsid w:val="00CC3063"/>
    <w:rsid w:val="00CC3473"/>
    <w:rsid w:val="00CC3578"/>
    <w:rsid w:val="00CC3654"/>
    <w:rsid w:val="00CC3DDE"/>
    <w:rsid w:val="00CC3E7B"/>
    <w:rsid w:val="00CC44BF"/>
    <w:rsid w:val="00CC4565"/>
    <w:rsid w:val="00CC488A"/>
    <w:rsid w:val="00CC48CD"/>
    <w:rsid w:val="00CC4A8B"/>
    <w:rsid w:val="00CC4C40"/>
    <w:rsid w:val="00CC4F5F"/>
    <w:rsid w:val="00CC50AF"/>
    <w:rsid w:val="00CC521F"/>
    <w:rsid w:val="00CC5960"/>
    <w:rsid w:val="00CC5D51"/>
    <w:rsid w:val="00CC6BFD"/>
    <w:rsid w:val="00CC6C68"/>
    <w:rsid w:val="00CC6C97"/>
    <w:rsid w:val="00CC6D80"/>
    <w:rsid w:val="00CD0148"/>
    <w:rsid w:val="00CD0CBD"/>
    <w:rsid w:val="00CD110E"/>
    <w:rsid w:val="00CD18CC"/>
    <w:rsid w:val="00CD1D9E"/>
    <w:rsid w:val="00CD2080"/>
    <w:rsid w:val="00CD26DC"/>
    <w:rsid w:val="00CD2C04"/>
    <w:rsid w:val="00CD2D53"/>
    <w:rsid w:val="00CD32C4"/>
    <w:rsid w:val="00CD3384"/>
    <w:rsid w:val="00CD3928"/>
    <w:rsid w:val="00CD39FF"/>
    <w:rsid w:val="00CD43CD"/>
    <w:rsid w:val="00CD48F0"/>
    <w:rsid w:val="00CD4CD9"/>
    <w:rsid w:val="00CD4CFC"/>
    <w:rsid w:val="00CD4F7D"/>
    <w:rsid w:val="00CD53B0"/>
    <w:rsid w:val="00CD5CC6"/>
    <w:rsid w:val="00CD63B8"/>
    <w:rsid w:val="00CD6AA6"/>
    <w:rsid w:val="00CD6BF5"/>
    <w:rsid w:val="00CD6F55"/>
    <w:rsid w:val="00CD7B83"/>
    <w:rsid w:val="00CDBDEA"/>
    <w:rsid w:val="00CE033E"/>
    <w:rsid w:val="00CE07C8"/>
    <w:rsid w:val="00CE0F7F"/>
    <w:rsid w:val="00CE1318"/>
    <w:rsid w:val="00CE1783"/>
    <w:rsid w:val="00CE1B91"/>
    <w:rsid w:val="00CE1DE4"/>
    <w:rsid w:val="00CE21F6"/>
    <w:rsid w:val="00CE2515"/>
    <w:rsid w:val="00CE28B9"/>
    <w:rsid w:val="00CE2CE1"/>
    <w:rsid w:val="00CE2D30"/>
    <w:rsid w:val="00CE2FC9"/>
    <w:rsid w:val="00CE33AA"/>
    <w:rsid w:val="00CE3528"/>
    <w:rsid w:val="00CE352E"/>
    <w:rsid w:val="00CE3A99"/>
    <w:rsid w:val="00CE3B1A"/>
    <w:rsid w:val="00CE3C7A"/>
    <w:rsid w:val="00CE3C89"/>
    <w:rsid w:val="00CE3D32"/>
    <w:rsid w:val="00CE4697"/>
    <w:rsid w:val="00CE479F"/>
    <w:rsid w:val="00CE47A9"/>
    <w:rsid w:val="00CE4953"/>
    <w:rsid w:val="00CE496A"/>
    <w:rsid w:val="00CE4AA5"/>
    <w:rsid w:val="00CE5A58"/>
    <w:rsid w:val="00CE64C6"/>
    <w:rsid w:val="00CE65B9"/>
    <w:rsid w:val="00CE6E2D"/>
    <w:rsid w:val="00CE6ED9"/>
    <w:rsid w:val="00CE70E5"/>
    <w:rsid w:val="00CE759C"/>
    <w:rsid w:val="00CF0305"/>
    <w:rsid w:val="00CF04DA"/>
    <w:rsid w:val="00CF0E05"/>
    <w:rsid w:val="00CF153C"/>
    <w:rsid w:val="00CF15C8"/>
    <w:rsid w:val="00CF17D0"/>
    <w:rsid w:val="00CF1BAF"/>
    <w:rsid w:val="00CF1C7C"/>
    <w:rsid w:val="00CF1D0F"/>
    <w:rsid w:val="00CF1D11"/>
    <w:rsid w:val="00CF21A4"/>
    <w:rsid w:val="00CF21C6"/>
    <w:rsid w:val="00CF221A"/>
    <w:rsid w:val="00CF26B5"/>
    <w:rsid w:val="00CF28C4"/>
    <w:rsid w:val="00CF29EE"/>
    <w:rsid w:val="00CF3398"/>
    <w:rsid w:val="00CF3E83"/>
    <w:rsid w:val="00CF43F1"/>
    <w:rsid w:val="00CF45B3"/>
    <w:rsid w:val="00CF475A"/>
    <w:rsid w:val="00CF4A7D"/>
    <w:rsid w:val="00CF4C63"/>
    <w:rsid w:val="00CF4F4F"/>
    <w:rsid w:val="00CF5E83"/>
    <w:rsid w:val="00CF5F81"/>
    <w:rsid w:val="00CF68CC"/>
    <w:rsid w:val="00CF692E"/>
    <w:rsid w:val="00CF6DAD"/>
    <w:rsid w:val="00CF72ED"/>
    <w:rsid w:val="00CF7688"/>
    <w:rsid w:val="00CF7C2D"/>
    <w:rsid w:val="00CF7D73"/>
    <w:rsid w:val="00D00F2D"/>
    <w:rsid w:val="00D0105A"/>
    <w:rsid w:val="00D01C4C"/>
    <w:rsid w:val="00D0232D"/>
    <w:rsid w:val="00D02B85"/>
    <w:rsid w:val="00D02CA8"/>
    <w:rsid w:val="00D02D75"/>
    <w:rsid w:val="00D03115"/>
    <w:rsid w:val="00D0342A"/>
    <w:rsid w:val="00D03656"/>
    <w:rsid w:val="00D03881"/>
    <w:rsid w:val="00D03A5F"/>
    <w:rsid w:val="00D03FA5"/>
    <w:rsid w:val="00D0482F"/>
    <w:rsid w:val="00D0488B"/>
    <w:rsid w:val="00D049CE"/>
    <w:rsid w:val="00D04BB4"/>
    <w:rsid w:val="00D05421"/>
    <w:rsid w:val="00D059A5"/>
    <w:rsid w:val="00D059C8"/>
    <w:rsid w:val="00D0606C"/>
    <w:rsid w:val="00D0695A"/>
    <w:rsid w:val="00D06D09"/>
    <w:rsid w:val="00D06E15"/>
    <w:rsid w:val="00D070CD"/>
    <w:rsid w:val="00D07C4A"/>
    <w:rsid w:val="00D07E49"/>
    <w:rsid w:val="00D103E9"/>
    <w:rsid w:val="00D1095A"/>
    <w:rsid w:val="00D10E9F"/>
    <w:rsid w:val="00D11F7F"/>
    <w:rsid w:val="00D12004"/>
    <w:rsid w:val="00D12427"/>
    <w:rsid w:val="00D12554"/>
    <w:rsid w:val="00D12555"/>
    <w:rsid w:val="00D12615"/>
    <w:rsid w:val="00D1270C"/>
    <w:rsid w:val="00D12790"/>
    <w:rsid w:val="00D12961"/>
    <w:rsid w:val="00D12E54"/>
    <w:rsid w:val="00D12EED"/>
    <w:rsid w:val="00D1318E"/>
    <w:rsid w:val="00D13308"/>
    <w:rsid w:val="00D134AA"/>
    <w:rsid w:val="00D138E4"/>
    <w:rsid w:val="00D1528D"/>
    <w:rsid w:val="00D153EE"/>
    <w:rsid w:val="00D154EA"/>
    <w:rsid w:val="00D156C2"/>
    <w:rsid w:val="00D156EA"/>
    <w:rsid w:val="00D1570B"/>
    <w:rsid w:val="00D15A6F"/>
    <w:rsid w:val="00D15C48"/>
    <w:rsid w:val="00D15DCD"/>
    <w:rsid w:val="00D16254"/>
    <w:rsid w:val="00D1655D"/>
    <w:rsid w:val="00D165E6"/>
    <w:rsid w:val="00D166A4"/>
    <w:rsid w:val="00D16A31"/>
    <w:rsid w:val="00D16EE3"/>
    <w:rsid w:val="00D17568"/>
    <w:rsid w:val="00D17E62"/>
    <w:rsid w:val="00D18619"/>
    <w:rsid w:val="00D20141"/>
    <w:rsid w:val="00D202BB"/>
    <w:rsid w:val="00D20D61"/>
    <w:rsid w:val="00D2102D"/>
    <w:rsid w:val="00D2175C"/>
    <w:rsid w:val="00D21F9A"/>
    <w:rsid w:val="00D22106"/>
    <w:rsid w:val="00D22BA7"/>
    <w:rsid w:val="00D22D6F"/>
    <w:rsid w:val="00D22D90"/>
    <w:rsid w:val="00D22F4A"/>
    <w:rsid w:val="00D22F61"/>
    <w:rsid w:val="00D230B3"/>
    <w:rsid w:val="00D230D1"/>
    <w:rsid w:val="00D230D2"/>
    <w:rsid w:val="00D234E7"/>
    <w:rsid w:val="00D23739"/>
    <w:rsid w:val="00D23743"/>
    <w:rsid w:val="00D23AB1"/>
    <w:rsid w:val="00D24B0C"/>
    <w:rsid w:val="00D24BE3"/>
    <w:rsid w:val="00D24F50"/>
    <w:rsid w:val="00D24F61"/>
    <w:rsid w:val="00D2516A"/>
    <w:rsid w:val="00D25431"/>
    <w:rsid w:val="00D2546A"/>
    <w:rsid w:val="00D25537"/>
    <w:rsid w:val="00D25704"/>
    <w:rsid w:val="00D25706"/>
    <w:rsid w:val="00D25EF9"/>
    <w:rsid w:val="00D26932"/>
    <w:rsid w:val="00D26B0C"/>
    <w:rsid w:val="00D270A6"/>
    <w:rsid w:val="00D27734"/>
    <w:rsid w:val="00D2788E"/>
    <w:rsid w:val="00D2791E"/>
    <w:rsid w:val="00D30176"/>
    <w:rsid w:val="00D30A42"/>
    <w:rsid w:val="00D30FB2"/>
    <w:rsid w:val="00D30FF4"/>
    <w:rsid w:val="00D3109F"/>
    <w:rsid w:val="00D31823"/>
    <w:rsid w:val="00D31B6D"/>
    <w:rsid w:val="00D31C1B"/>
    <w:rsid w:val="00D31C9C"/>
    <w:rsid w:val="00D31FF5"/>
    <w:rsid w:val="00D32060"/>
    <w:rsid w:val="00D3298E"/>
    <w:rsid w:val="00D33069"/>
    <w:rsid w:val="00D3322D"/>
    <w:rsid w:val="00D3346F"/>
    <w:rsid w:val="00D33FC8"/>
    <w:rsid w:val="00D3404D"/>
    <w:rsid w:val="00D3405A"/>
    <w:rsid w:val="00D348D8"/>
    <w:rsid w:val="00D34AA9"/>
    <w:rsid w:val="00D359DF"/>
    <w:rsid w:val="00D35B78"/>
    <w:rsid w:val="00D35FB4"/>
    <w:rsid w:val="00D365BF"/>
    <w:rsid w:val="00D37EA0"/>
    <w:rsid w:val="00D40A9A"/>
    <w:rsid w:val="00D413FF"/>
    <w:rsid w:val="00D41521"/>
    <w:rsid w:val="00D417F4"/>
    <w:rsid w:val="00D4212F"/>
    <w:rsid w:val="00D42959"/>
    <w:rsid w:val="00D429DE"/>
    <w:rsid w:val="00D42E87"/>
    <w:rsid w:val="00D4370F"/>
    <w:rsid w:val="00D43A98"/>
    <w:rsid w:val="00D43CCA"/>
    <w:rsid w:val="00D43FDB"/>
    <w:rsid w:val="00D44F12"/>
    <w:rsid w:val="00D45355"/>
    <w:rsid w:val="00D45469"/>
    <w:rsid w:val="00D4591C"/>
    <w:rsid w:val="00D4611A"/>
    <w:rsid w:val="00D462FC"/>
    <w:rsid w:val="00D469A1"/>
    <w:rsid w:val="00D46BCE"/>
    <w:rsid w:val="00D470A3"/>
    <w:rsid w:val="00D47257"/>
    <w:rsid w:val="00D47953"/>
    <w:rsid w:val="00D47B1D"/>
    <w:rsid w:val="00D47F1F"/>
    <w:rsid w:val="00D50646"/>
    <w:rsid w:val="00D506CD"/>
    <w:rsid w:val="00D509DF"/>
    <w:rsid w:val="00D50E89"/>
    <w:rsid w:val="00D52088"/>
    <w:rsid w:val="00D52587"/>
    <w:rsid w:val="00D52BD6"/>
    <w:rsid w:val="00D52DE8"/>
    <w:rsid w:val="00D52EFA"/>
    <w:rsid w:val="00D53419"/>
    <w:rsid w:val="00D5345B"/>
    <w:rsid w:val="00D53625"/>
    <w:rsid w:val="00D537F4"/>
    <w:rsid w:val="00D53947"/>
    <w:rsid w:val="00D5398A"/>
    <w:rsid w:val="00D53A17"/>
    <w:rsid w:val="00D540D2"/>
    <w:rsid w:val="00D5430D"/>
    <w:rsid w:val="00D54960"/>
    <w:rsid w:val="00D552BE"/>
    <w:rsid w:val="00D55717"/>
    <w:rsid w:val="00D55A1B"/>
    <w:rsid w:val="00D55D48"/>
    <w:rsid w:val="00D55D90"/>
    <w:rsid w:val="00D573A7"/>
    <w:rsid w:val="00D573D7"/>
    <w:rsid w:val="00D5750F"/>
    <w:rsid w:val="00D57E7A"/>
    <w:rsid w:val="00D6012B"/>
    <w:rsid w:val="00D60691"/>
    <w:rsid w:val="00D6084D"/>
    <w:rsid w:val="00D609F2"/>
    <w:rsid w:val="00D610DF"/>
    <w:rsid w:val="00D6152A"/>
    <w:rsid w:val="00D61808"/>
    <w:rsid w:val="00D6182E"/>
    <w:rsid w:val="00D62DBA"/>
    <w:rsid w:val="00D6316D"/>
    <w:rsid w:val="00D634C3"/>
    <w:rsid w:val="00D63845"/>
    <w:rsid w:val="00D63AEC"/>
    <w:rsid w:val="00D63CC0"/>
    <w:rsid w:val="00D64440"/>
    <w:rsid w:val="00D649C3"/>
    <w:rsid w:val="00D64EEB"/>
    <w:rsid w:val="00D65158"/>
    <w:rsid w:val="00D65511"/>
    <w:rsid w:val="00D65515"/>
    <w:rsid w:val="00D655FA"/>
    <w:rsid w:val="00D6668A"/>
    <w:rsid w:val="00D66761"/>
    <w:rsid w:val="00D668DE"/>
    <w:rsid w:val="00D67379"/>
    <w:rsid w:val="00D674BF"/>
    <w:rsid w:val="00D67EC6"/>
    <w:rsid w:val="00D701B8"/>
    <w:rsid w:val="00D71203"/>
    <w:rsid w:val="00D72317"/>
    <w:rsid w:val="00D72436"/>
    <w:rsid w:val="00D72752"/>
    <w:rsid w:val="00D72D1F"/>
    <w:rsid w:val="00D7349F"/>
    <w:rsid w:val="00D73B17"/>
    <w:rsid w:val="00D73D12"/>
    <w:rsid w:val="00D73DEF"/>
    <w:rsid w:val="00D742D3"/>
    <w:rsid w:val="00D74B8F"/>
    <w:rsid w:val="00D74BD1"/>
    <w:rsid w:val="00D74CDF"/>
    <w:rsid w:val="00D74D62"/>
    <w:rsid w:val="00D74EF5"/>
    <w:rsid w:val="00D74F8B"/>
    <w:rsid w:val="00D75145"/>
    <w:rsid w:val="00D75221"/>
    <w:rsid w:val="00D753DA"/>
    <w:rsid w:val="00D75BD8"/>
    <w:rsid w:val="00D7621C"/>
    <w:rsid w:val="00D76F36"/>
    <w:rsid w:val="00D77064"/>
    <w:rsid w:val="00D77553"/>
    <w:rsid w:val="00D77D79"/>
    <w:rsid w:val="00D80382"/>
    <w:rsid w:val="00D805A0"/>
    <w:rsid w:val="00D80671"/>
    <w:rsid w:val="00D80FE9"/>
    <w:rsid w:val="00D811F9"/>
    <w:rsid w:val="00D81271"/>
    <w:rsid w:val="00D81544"/>
    <w:rsid w:val="00D8190F"/>
    <w:rsid w:val="00D81AE5"/>
    <w:rsid w:val="00D82360"/>
    <w:rsid w:val="00D82B46"/>
    <w:rsid w:val="00D8334C"/>
    <w:rsid w:val="00D83E77"/>
    <w:rsid w:val="00D84410"/>
    <w:rsid w:val="00D847F0"/>
    <w:rsid w:val="00D850EF"/>
    <w:rsid w:val="00D852E2"/>
    <w:rsid w:val="00D85412"/>
    <w:rsid w:val="00D86C1F"/>
    <w:rsid w:val="00D86CDB"/>
    <w:rsid w:val="00D8739D"/>
    <w:rsid w:val="00D87B2E"/>
    <w:rsid w:val="00D9071B"/>
    <w:rsid w:val="00D907AC"/>
    <w:rsid w:val="00D90CAD"/>
    <w:rsid w:val="00D90D71"/>
    <w:rsid w:val="00D90E3C"/>
    <w:rsid w:val="00D91095"/>
    <w:rsid w:val="00D915D4"/>
    <w:rsid w:val="00D91861"/>
    <w:rsid w:val="00D92082"/>
    <w:rsid w:val="00D92180"/>
    <w:rsid w:val="00D926B3"/>
    <w:rsid w:val="00D927F9"/>
    <w:rsid w:val="00D92A27"/>
    <w:rsid w:val="00D936E8"/>
    <w:rsid w:val="00D93809"/>
    <w:rsid w:val="00D93839"/>
    <w:rsid w:val="00D942B2"/>
    <w:rsid w:val="00D943D5"/>
    <w:rsid w:val="00D94B0D"/>
    <w:rsid w:val="00D94DD2"/>
    <w:rsid w:val="00D95362"/>
    <w:rsid w:val="00D95DC7"/>
    <w:rsid w:val="00D96071"/>
    <w:rsid w:val="00D96256"/>
    <w:rsid w:val="00D96597"/>
    <w:rsid w:val="00D96E99"/>
    <w:rsid w:val="00D971F3"/>
    <w:rsid w:val="00D97486"/>
    <w:rsid w:val="00D974B7"/>
    <w:rsid w:val="00D97C39"/>
    <w:rsid w:val="00DA0453"/>
    <w:rsid w:val="00DA068C"/>
    <w:rsid w:val="00DA0829"/>
    <w:rsid w:val="00DA096C"/>
    <w:rsid w:val="00DA0A35"/>
    <w:rsid w:val="00DA0C95"/>
    <w:rsid w:val="00DA1503"/>
    <w:rsid w:val="00DA16A3"/>
    <w:rsid w:val="00DA1834"/>
    <w:rsid w:val="00DA1837"/>
    <w:rsid w:val="00DA1F59"/>
    <w:rsid w:val="00DA207C"/>
    <w:rsid w:val="00DA23A0"/>
    <w:rsid w:val="00DA264E"/>
    <w:rsid w:val="00DA32C8"/>
    <w:rsid w:val="00DA3359"/>
    <w:rsid w:val="00DA35FC"/>
    <w:rsid w:val="00DA3829"/>
    <w:rsid w:val="00DA397C"/>
    <w:rsid w:val="00DA3ADD"/>
    <w:rsid w:val="00DA44B1"/>
    <w:rsid w:val="00DA4C13"/>
    <w:rsid w:val="00DA4D9A"/>
    <w:rsid w:val="00DA4F60"/>
    <w:rsid w:val="00DA51A2"/>
    <w:rsid w:val="00DA5382"/>
    <w:rsid w:val="00DA5814"/>
    <w:rsid w:val="00DA5A7A"/>
    <w:rsid w:val="00DA5ABB"/>
    <w:rsid w:val="00DA5C9C"/>
    <w:rsid w:val="00DA62AD"/>
    <w:rsid w:val="00DA661B"/>
    <w:rsid w:val="00DA6623"/>
    <w:rsid w:val="00DA68F2"/>
    <w:rsid w:val="00DA6C45"/>
    <w:rsid w:val="00DA6C4F"/>
    <w:rsid w:val="00DA732C"/>
    <w:rsid w:val="00DA74BE"/>
    <w:rsid w:val="00DA784D"/>
    <w:rsid w:val="00DA79D3"/>
    <w:rsid w:val="00DA7E01"/>
    <w:rsid w:val="00DB0248"/>
    <w:rsid w:val="00DB0879"/>
    <w:rsid w:val="00DB08EB"/>
    <w:rsid w:val="00DB0DA5"/>
    <w:rsid w:val="00DB0DAB"/>
    <w:rsid w:val="00DB14BB"/>
    <w:rsid w:val="00DB1BFE"/>
    <w:rsid w:val="00DB1C03"/>
    <w:rsid w:val="00DB2568"/>
    <w:rsid w:val="00DB27A2"/>
    <w:rsid w:val="00DB2C61"/>
    <w:rsid w:val="00DB3582"/>
    <w:rsid w:val="00DB390B"/>
    <w:rsid w:val="00DB3BF2"/>
    <w:rsid w:val="00DB3F38"/>
    <w:rsid w:val="00DB4DC9"/>
    <w:rsid w:val="00DB735D"/>
    <w:rsid w:val="00DB74AC"/>
    <w:rsid w:val="00DB76F5"/>
    <w:rsid w:val="00DB79E2"/>
    <w:rsid w:val="00DB7A46"/>
    <w:rsid w:val="00DB7F69"/>
    <w:rsid w:val="00DC0A83"/>
    <w:rsid w:val="00DC0AF1"/>
    <w:rsid w:val="00DC0DE6"/>
    <w:rsid w:val="00DC1231"/>
    <w:rsid w:val="00DC19E4"/>
    <w:rsid w:val="00DC1DAC"/>
    <w:rsid w:val="00DC20AD"/>
    <w:rsid w:val="00DC25FD"/>
    <w:rsid w:val="00DC2BBE"/>
    <w:rsid w:val="00DC2E40"/>
    <w:rsid w:val="00DC3031"/>
    <w:rsid w:val="00DC3123"/>
    <w:rsid w:val="00DC36B6"/>
    <w:rsid w:val="00DC39BB"/>
    <w:rsid w:val="00DC4208"/>
    <w:rsid w:val="00DC42B9"/>
    <w:rsid w:val="00DC440D"/>
    <w:rsid w:val="00DC50D0"/>
    <w:rsid w:val="00DC5B9E"/>
    <w:rsid w:val="00DC646E"/>
    <w:rsid w:val="00DC6F0E"/>
    <w:rsid w:val="00DC7228"/>
    <w:rsid w:val="00DC7467"/>
    <w:rsid w:val="00DC7C15"/>
    <w:rsid w:val="00DC7EC6"/>
    <w:rsid w:val="00DD05D5"/>
    <w:rsid w:val="00DD0C94"/>
    <w:rsid w:val="00DD0ECB"/>
    <w:rsid w:val="00DD11C5"/>
    <w:rsid w:val="00DD180C"/>
    <w:rsid w:val="00DD185E"/>
    <w:rsid w:val="00DD1BFB"/>
    <w:rsid w:val="00DD1DAA"/>
    <w:rsid w:val="00DD1E21"/>
    <w:rsid w:val="00DD2B7E"/>
    <w:rsid w:val="00DD2E53"/>
    <w:rsid w:val="00DD2E9A"/>
    <w:rsid w:val="00DD2EDA"/>
    <w:rsid w:val="00DD2F39"/>
    <w:rsid w:val="00DD34EA"/>
    <w:rsid w:val="00DD3DAC"/>
    <w:rsid w:val="00DD3DDB"/>
    <w:rsid w:val="00DD404B"/>
    <w:rsid w:val="00DD476B"/>
    <w:rsid w:val="00DD555D"/>
    <w:rsid w:val="00DD559F"/>
    <w:rsid w:val="00DD55DD"/>
    <w:rsid w:val="00DD56E9"/>
    <w:rsid w:val="00DD5DAE"/>
    <w:rsid w:val="00DD6CA2"/>
    <w:rsid w:val="00DD6D7C"/>
    <w:rsid w:val="00DD6F55"/>
    <w:rsid w:val="00DD6F81"/>
    <w:rsid w:val="00DD735A"/>
    <w:rsid w:val="00DD7A08"/>
    <w:rsid w:val="00DD7BCE"/>
    <w:rsid w:val="00DD7C96"/>
    <w:rsid w:val="00DE05A2"/>
    <w:rsid w:val="00DE0715"/>
    <w:rsid w:val="00DE100C"/>
    <w:rsid w:val="00DE1151"/>
    <w:rsid w:val="00DE15FE"/>
    <w:rsid w:val="00DE1927"/>
    <w:rsid w:val="00DE1BE8"/>
    <w:rsid w:val="00DE1D90"/>
    <w:rsid w:val="00DE1DB0"/>
    <w:rsid w:val="00DE21F1"/>
    <w:rsid w:val="00DE249E"/>
    <w:rsid w:val="00DE2930"/>
    <w:rsid w:val="00DE2F0C"/>
    <w:rsid w:val="00DE357D"/>
    <w:rsid w:val="00DE3675"/>
    <w:rsid w:val="00DE3CB4"/>
    <w:rsid w:val="00DE3CF4"/>
    <w:rsid w:val="00DE3D03"/>
    <w:rsid w:val="00DE3E43"/>
    <w:rsid w:val="00DE403E"/>
    <w:rsid w:val="00DE45A9"/>
    <w:rsid w:val="00DE4833"/>
    <w:rsid w:val="00DE4A7B"/>
    <w:rsid w:val="00DE4AC4"/>
    <w:rsid w:val="00DE53A2"/>
    <w:rsid w:val="00DE5501"/>
    <w:rsid w:val="00DE5DD7"/>
    <w:rsid w:val="00DE605B"/>
    <w:rsid w:val="00DE6247"/>
    <w:rsid w:val="00DE64AB"/>
    <w:rsid w:val="00DE69DA"/>
    <w:rsid w:val="00DE6C89"/>
    <w:rsid w:val="00DE7100"/>
    <w:rsid w:val="00DE71AD"/>
    <w:rsid w:val="00DE74A2"/>
    <w:rsid w:val="00DF04D4"/>
    <w:rsid w:val="00DF0C17"/>
    <w:rsid w:val="00DF1529"/>
    <w:rsid w:val="00DF1980"/>
    <w:rsid w:val="00DF19A6"/>
    <w:rsid w:val="00DF1E93"/>
    <w:rsid w:val="00DF2029"/>
    <w:rsid w:val="00DF2850"/>
    <w:rsid w:val="00DF2B38"/>
    <w:rsid w:val="00DF2DBD"/>
    <w:rsid w:val="00DF316A"/>
    <w:rsid w:val="00DF38D2"/>
    <w:rsid w:val="00DF3B07"/>
    <w:rsid w:val="00DF3EA2"/>
    <w:rsid w:val="00DF4792"/>
    <w:rsid w:val="00DF4A88"/>
    <w:rsid w:val="00DF4C98"/>
    <w:rsid w:val="00DF4FDA"/>
    <w:rsid w:val="00DF54C9"/>
    <w:rsid w:val="00DF5F8A"/>
    <w:rsid w:val="00DF6241"/>
    <w:rsid w:val="00DF6F9C"/>
    <w:rsid w:val="00DF7177"/>
    <w:rsid w:val="00DF74C8"/>
    <w:rsid w:val="00DF7A1A"/>
    <w:rsid w:val="00DF7AF8"/>
    <w:rsid w:val="00DF7CCB"/>
    <w:rsid w:val="00DF7D4B"/>
    <w:rsid w:val="00E0001E"/>
    <w:rsid w:val="00E00027"/>
    <w:rsid w:val="00E010D0"/>
    <w:rsid w:val="00E015A8"/>
    <w:rsid w:val="00E0161E"/>
    <w:rsid w:val="00E01A32"/>
    <w:rsid w:val="00E01A9A"/>
    <w:rsid w:val="00E01E85"/>
    <w:rsid w:val="00E022C1"/>
    <w:rsid w:val="00E028ED"/>
    <w:rsid w:val="00E02A3A"/>
    <w:rsid w:val="00E02A41"/>
    <w:rsid w:val="00E03026"/>
    <w:rsid w:val="00E031F1"/>
    <w:rsid w:val="00E03248"/>
    <w:rsid w:val="00E033AE"/>
    <w:rsid w:val="00E034B1"/>
    <w:rsid w:val="00E03687"/>
    <w:rsid w:val="00E03A72"/>
    <w:rsid w:val="00E03C09"/>
    <w:rsid w:val="00E03D25"/>
    <w:rsid w:val="00E03DB9"/>
    <w:rsid w:val="00E03F95"/>
    <w:rsid w:val="00E03FF8"/>
    <w:rsid w:val="00E051C0"/>
    <w:rsid w:val="00E052C5"/>
    <w:rsid w:val="00E053C8"/>
    <w:rsid w:val="00E06205"/>
    <w:rsid w:val="00E06AB3"/>
    <w:rsid w:val="00E07060"/>
    <w:rsid w:val="00E07122"/>
    <w:rsid w:val="00E07158"/>
    <w:rsid w:val="00E07232"/>
    <w:rsid w:val="00E07253"/>
    <w:rsid w:val="00E07CED"/>
    <w:rsid w:val="00E07F92"/>
    <w:rsid w:val="00E1006D"/>
    <w:rsid w:val="00E104B7"/>
    <w:rsid w:val="00E1070F"/>
    <w:rsid w:val="00E10879"/>
    <w:rsid w:val="00E10913"/>
    <w:rsid w:val="00E10E9C"/>
    <w:rsid w:val="00E11252"/>
    <w:rsid w:val="00E114FC"/>
    <w:rsid w:val="00E1157E"/>
    <w:rsid w:val="00E116A2"/>
    <w:rsid w:val="00E11A90"/>
    <w:rsid w:val="00E11A9D"/>
    <w:rsid w:val="00E11B46"/>
    <w:rsid w:val="00E11C29"/>
    <w:rsid w:val="00E11E23"/>
    <w:rsid w:val="00E120AB"/>
    <w:rsid w:val="00E12795"/>
    <w:rsid w:val="00E1283B"/>
    <w:rsid w:val="00E12A48"/>
    <w:rsid w:val="00E12BDD"/>
    <w:rsid w:val="00E12E29"/>
    <w:rsid w:val="00E130DE"/>
    <w:rsid w:val="00E130E2"/>
    <w:rsid w:val="00E13687"/>
    <w:rsid w:val="00E13BC7"/>
    <w:rsid w:val="00E13F80"/>
    <w:rsid w:val="00E14BF7"/>
    <w:rsid w:val="00E14D37"/>
    <w:rsid w:val="00E15073"/>
    <w:rsid w:val="00E153D1"/>
    <w:rsid w:val="00E15434"/>
    <w:rsid w:val="00E15804"/>
    <w:rsid w:val="00E159A8"/>
    <w:rsid w:val="00E15F7C"/>
    <w:rsid w:val="00E160FF"/>
    <w:rsid w:val="00E1612A"/>
    <w:rsid w:val="00E164D0"/>
    <w:rsid w:val="00E16555"/>
    <w:rsid w:val="00E16606"/>
    <w:rsid w:val="00E16B19"/>
    <w:rsid w:val="00E16CE2"/>
    <w:rsid w:val="00E17278"/>
    <w:rsid w:val="00E173AE"/>
    <w:rsid w:val="00E17A0F"/>
    <w:rsid w:val="00E17A54"/>
    <w:rsid w:val="00E17ED5"/>
    <w:rsid w:val="00E20553"/>
    <w:rsid w:val="00E20750"/>
    <w:rsid w:val="00E20CA4"/>
    <w:rsid w:val="00E20DEC"/>
    <w:rsid w:val="00E21056"/>
    <w:rsid w:val="00E2135E"/>
    <w:rsid w:val="00E215E4"/>
    <w:rsid w:val="00E21D68"/>
    <w:rsid w:val="00E21FFB"/>
    <w:rsid w:val="00E221AF"/>
    <w:rsid w:val="00E22453"/>
    <w:rsid w:val="00E22495"/>
    <w:rsid w:val="00E227CE"/>
    <w:rsid w:val="00E22883"/>
    <w:rsid w:val="00E22BD9"/>
    <w:rsid w:val="00E22E1E"/>
    <w:rsid w:val="00E2350A"/>
    <w:rsid w:val="00E23512"/>
    <w:rsid w:val="00E235DE"/>
    <w:rsid w:val="00E2375B"/>
    <w:rsid w:val="00E23A99"/>
    <w:rsid w:val="00E23AED"/>
    <w:rsid w:val="00E23AF9"/>
    <w:rsid w:val="00E23F85"/>
    <w:rsid w:val="00E244CD"/>
    <w:rsid w:val="00E24D9D"/>
    <w:rsid w:val="00E2533A"/>
    <w:rsid w:val="00E25742"/>
    <w:rsid w:val="00E257B8"/>
    <w:rsid w:val="00E25EB5"/>
    <w:rsid w:val="00E25F05"/>
    <w:rsid w:val="00E26222"/>
    <w:rsid w:val="00E26293"/>
    <w:rsid w:val="00E265C8"/>
    <w:rsid w:val="00E26D0F"/>
    <w:rsid w:val="00E26F32"/>
    <w:rsid w:val="00E26F57"/>
    <w:rsid w:val="00E27093"/>
    <w:rsid w:val="00E27E8B"/>
    <w:rsid w:val="00E27F4C"/>
    <w:rsid w:val="00E304E4"/>
    <w:rsid w:val="00E3060B"/>
    <w:rsid w:val="00E3080C"/>
    <w:rsid w:val="00E308F0"/>
    <w:rsid w:val="00E30A3E"/>
    <w:rsid w:val="00E30FBC"/>
    <w:rsid w:val="00E310C4"/>
    <w:rsid w:val="00E3162D"/>
    <w:rsid w:val="00E325F0"/>
    <w:rsid w:val="00E32998"/>
    <w:rsid w:val="00E32D5E"/>
    <w:rsid w:val="00E32E9E"/>
    <w:rsid w:val="00E32EC7"/>
    <w:rsid w:val="00E3425A"/>
    <w:rsid w:val="00E34321"/>
    <w:rsid w:val="00E3450E"/>
    <w:rsid w:val="00E34634"/>
    <w:rsid w:val="00E3486B"/>
    <w:rsid w:val="00E353BD"/>
    <w:rsid w:val="00E356A1"/>
    <w:rsid w:val="00E3589A"/>
    <w:rsid w:val="00E35BC4"/>
    <w:rsid w:val="00E35BF6"/>
    <w:rsid w:val="00E35C88"/>
    <w:rsid w:val="00E35CB6"/>
    <w:rsid w:val="00E366B8"/>
    <w:rsid w:val="00E37066"/>
    <w:rsid w:val="00E3707C"/>
    <w:rsid w:val="00E3764E"/>
    <w:rsid w:val="00E3784A"/>
    <w:rsid w:val="00E37E40"/>
    <w:rsid w:val="00E40350"/>
    <w:rsid w:val="00E403A8"/>
    <w:rsid w:val="00E40855"/>
    <w:rsid w:val="00E40959"/>
    <w:rsid w:val="00E40D62"/>
    <w:rsid w:val="00E40E7D"/>
    <w:rsid w:val="00E40E99"/>
    <w:rsid w:val="00E41528"/>
    <w:rsid w:val="00E4169A"/>
    <w:rsid w:val="00E419C3"/>
    <w:rsid w:val="00E41A63"/>
    <w:rsid w:val="00E41CCA"/>
    <w:rsid w:val="00E41E21"/>
    <w:rsid w:val="00E41E69"/>
    <w:rsid w:val="00E4201A"/>
    <w:rsid w:val="00E420CB"/>
    <w:rsid w:val="00E421B1"/>
    <w:rsid w:val="00E4233E"/>
    <w:rsid w:val="00E42A13"/>
    <w:rsid w:val="00E42E59"/>
    <w:rsid w:val="00E42E5A"/>
    <w:rsid w:val="00E43B98"/>
    <w:rsid w:val="00E43D07"/>
    <w:rsid w:val="00E43E83"/>
    <w:rsid w:val="00E43EC9"/>
    <w:rsid w:val="00E43F93"/>
    <w:rsid w:val="00E440EC"/>
    <w:rsid w:val="00E44311"/>
    <w:rsid w:val="00E454F8"/>
    <w:rsid w:val="00E455FC"/>
    <w:rsid w:val="00E459A9"/>
    <w:rsid w:val="00E46035"/>
    <w:rsid w:val="00E4606D"/>
    <w:rsid w:val="00E46C59"/>
    <w:rsid w:val="00E47053"/>
    <w:rsid w:val="00E4712D"/>
    <w:rsid w:val="00E4750A"/>
    <w:rsid w:val="00E47A1D"/>
    <w:rsid w:val="00E47B80"/>
    <w:rsid w:val="00E47DD8"/>
    <w:rsid w:val="00E47FDE"/>
    <w:rsid w:val="00E5019A"/>
    <w:rsid w:val="00E5116B"/>
    <w:rsid w:val="00E51183"/>
    <w:rsid w:val="00E51384"/>
    <w:rsid w:val="00E513BD"/>
    <w:rsid w:val="00E51554"/>
    <w:rsid w:val="00E51DDC"/>
    <w:rsid w:val="00E51F39"/>
    <w:rsid w:val="00E52209"/>
    <w:rsid w:val="00E523CB"/>
    <w:rsid w:val="00E525E0"/>
    <w:rsid w:val="00E52C57"/>
    <w:rsid w:val="00E52E47"/>
    <w:rsid w:val="00E531CB"/>
    <w:rsid w:val="00E53B3E"/>
    <w:rsid w:val="00E53D57"/>
    <w:rsid w:val="00E53D78"/>
    <w:rsid w:val="00E53E48"/>
    <w:rsid w:val="00E54143"/>
    <w:rsid w:val="00E541E8"/>
    <w:rsid w:val="00E548BA"/>
    <w:rsid w:val="00E548C8"/>
    <w:rsid w:val="00E54C51"/>
    <w:rsid w:val="00E55963"/>
    <w:rsid w:val="00E55966"/>
    <w:rsid w:val="00E559D8"/>
    <w:rsid w:val="00E561EF"/>
    <w:rsid w:val="00E56386"/>
    <w:rsid w:val="00E564D7"/>
    <w:rsid w:val="00E56B29"/>
    <w:rsid w:val="00E56BB8"/>
    <w:rsid w:val="00E56FCB"/>
    <w:rsid w:val="00E570AD"/>
    <w:rsid w:val="00E57C03"/>
    <w:rsid w:val="00E60149"/>
    <w:rsid w:val="00E60312"/>
    <w:rsid w:val="00E60509"/>
    <w:rsid w:val="00E60714"/>
    <w:rsid w:val="00E60A33"/>
    <w:rsid w:val="00E6146D"/>
    <w:rsid w:val="00E61665"/>
    <w:rsid w:val="00E62173"/>
    <w:rsid w:val="00E6234B"/>
    <w:rsid w:val="00E6244D"/>
    <w:rsid w:val="00E6290A"/>
    <w:rsid w:val="00E62ADD"/>
    <w:rsid w:val="00E62B30"/>
    <w:rsid w:val="00E62C3A"/>
    <w:rsid w:val="00E6303E"/>
    <w:rsid w:val="00E6342F"/>
    <w:rsid w:val="00E636F8"/>
    <w:rsid w:val="00E63C88"/>
    <w:rsid w:val="00E63CB9"/>
    <w:rsid w:val="00E6451F"/>
    <w:rsid w:val="00E64AC5"/>
    <w:rsid w:val="00E64B0F"/>
    <w:rsid w:val="00E64CE0"/>
    <w:rsid w:val="00E653D7"/>
    <w:rsid w:val="00E655A8"/>
    <w:rsid w:val="00E66329"/>
    <w:rsid w:val="00E665C3"/>
    <w:rsid w:val="00E66C37"/>
    <w:rsid w:val="00E66C3A"/>
    <w:rsid w:val="00E66D30"/>
    <w:rsid w:val="00E66DD0"/>
    <w:rsid w:val="00E6749F"/>
    <w:rsid w:val="00E67723"/>
    <w:rsid w:val="00E67960"/>
    <w:rsid w:val="00E67B61"/>
    <w:rsid w:val="00E70731"/>
    <w:rsid w:val="00E7124B"/>
    <w:rsid w:val="00E71376"/>
    <w:rsid w:val="00E71386"/>
    <w:rsid w:val="00E713F0"/>
    <w:rsid w:val="00E714E1"/>
    <w:rsid w:val="00E7252B"/>
    <w:rsid w:val="00E7281A"/>
    <w:rsid w:val="00E72A7C"/>
    <w:rsid w:val="00E72B89"/>
    <w:rsid w:val="00E72C19"/>
    <w:rsid w:val="00E72E22"/>
    <w:rsid w:val="00E72E78"/>
    <w:rsid w:val="00E72FDD"/>
    <w:rsid w:val="00E730AF"/>
    <w:rsid w:val="00E732D2"/>
    <w:rsid w:val="00E73605"/>
    <w:rsid w:val="00E73D6D"/>
    <w:rsid w:val="00E73E68"/>
    <w:rsid w:val="00E743FD"/>
    <w:rsid w:val="00E74638"/>
    <w:rsid w:val="00E74A7E"/>
    <w:rsid w:val="00E751A8"/>
    <w:rsid w:val="00E756CC"/>
    <w:rsid w:val="00E758A7"/>
    <w:rsid w:val="00E75CE0"/>
    <w:rsid w:val="00E75DD2"/>
    <w:rsid w:val="00E762FD"/>
    <w:rsid w:val="00E76839"/>
    <w:rsid w:val="00E768A9"/>
    <w:rsid w:val="00E7691C"/>
    <w:rsid w:val="00E76FF1"/>
    <w:rsid w:val="00E77618"/>
    <w:rsid w:val="00E779E0"/>
    <w:rsid w:val="00E77F71"/>
    <w:rsid w:val="00E806F7"/>
    <w:rsid w:val="00E80A39"/>
    <w:rsid w:val="00E80D09"/>
    <w:rsid w:val="00E80D17"/>
    <w:rsid w:val="00E80E2A"/>
    <w:rsid w:val="00E80ECC"/>
    <w:rsid w:val="00E81068"/>
    <w:rsid w:val="00E8126E"/>
    <w:rsid w:val="00E812A0"/>
    <w:rsid w:val="00E81388"/>
    <w:rsid w:val="00E8162F"/>
    <w:rsid w:val="00E81881"/>
    <w:rsid w:val="00E819F9"/>
    <w:rsid w:val="00E82A9D"/>
    <w:rsid w:val="00E82B8C"/>
    <w:rsid w:val="00E82CE0"/>
    <w:rsid w:val="00E82EC6"/>
    <w:rsid w:val="00E83A8A"/>
    <w:rsid w:val="00E83AE0"/>
    <w:rsid w:val="00E83C6C"/>
    <w:rsid w:val="00E8426C"/>
    <w:rsid w:val="00E84B9A"/>
    <w:rsid w:val="00E84BCA"/>
    <w:rsid w:val="00E84E76"/>
    <w:rsid w:val="00E85126"/>
    <w:rsid w:val="00E859F4"/>
    <w:rsid w:val="00E85B2A"/>
    <w:rsid w:val="00E85C51"/>
    <w:rsid w:val="00E85CAB"/>
    <w:rsid w:val="00E86E43"/>
    <w:rsid w:val="00E86F18"/>
    <w:rsid w:val="00E87440"/>
    <w:rsid w:val="00E878FC"/>
    <w:rsid w:val="00E87933"/>
    <w:rsid w:val="00E87DAB"/>
    <w:rsid w:val="00E905A1"/>
    <w:rsid w:val="00E9063F"/>
    <w:rsid w:val="00E90A13"/>
    <w:rsid w:val="00E91757"/>
    <w:rsid w:val="00E91DAF"/>
    <w:rsid w:val="00E91FA4"/>
    <w:rsid w:val="00E92208"/>
    <w:rsid w:val="00E925E5"/>
    <w:rsid w:val="00E9279E"/>
    <w:rsid w:val="00E92A75"/>
    <w:rsid w:val="00E92EEE"/>
    <w:rsid w:val="00E943D6"/>
    <w:rsid w:val="00E94580"/>
    <w:rsid w:val="00E9471F"/>
    <w:rsid w:val="00E94973"/>
    <w:rsid w:val="00E94DCF"/>
    <w:rsid w:val="00E94EB2"/>
    <w:rsid w:val="00E9513C"/>
    <w:rsid w:val="00E9550C"/>
    <w:rsid w:val="00E95558"/>
    <w:rsid w:val="00E95B46"/>
    <w:rsid w:val="00E9611F"/>
    <w:rsid w:val="00E965C6"/>
    <w:rsid w:val="00E9674F"/>
    <w:rsid w:val="00E96E6E"/>
    <w:rsid w:val="00E96F97"/>
    <w:rsid w:val="00E979E0"/>
    <w:rsid w:val="00E97E98"/>
    <w:rsid w:val="00EA054D"/>
    <w:rsid w:val="00EA0B86"/>
    <w:rsid w:val="00EA0F5F"/>
    <w:rsid w:val="00EA11DD"/>
    <w:rsid w:val="00EA1696"/>
    <w:rsid w:val="00EA1C16"/>
    <w:rsid w:val="00EA2758"/>
    <w:rsid w:val="00EA2D48"/>
    <w:rsid w:val="00EA2E64"/>
    <w:rsid w:val="00EA2F67"/>
    <w:rsid w:val="00EA3986"/>
    <w:rsid w:val="00EA39E4"/>
    <w:rsid w:val="00EA42E3"/>
    <w:rsid w:val="00EA4408"/>
    <w:rsid w:val="00EA4575"/>
    <w:rsid w:val="00EA4EE2"/>
    <w:rsid w:val="00EA5FC7"/>
    <w:rsid w:val="00EA6212"/>
    <w:rsid w:val="00EA6FA2"/>
    <w:rsid w:val="00EA7B5C"/>
    <w:rsid w:val="00EA7C66"/>
    <w:rsid w:val="00EA7D66"/>
    <w:rsid w:val="00EB0116"/>
    <w:rsid w:val="00EB02B1"/>
    <w:rsid w:val="00EB038D"/>
    <w:rsid w:val="00EB0793"/>
    <w:rsid w:val="00EB09CB"/>
    <w:rsid w:val="00EB19A2"/>
    <w:rsid w:val="00EB1AA6"/>
    <w:rsid w:val="00EB1B25"/>
    <w:rsid w:val="00EB210F"/>
    <w:rsid w:val="00EB213A"/>
    <w:rsid w:val="00EB24D9"/>
    <w:rsid w:val="00EB26A2"/>
    <w:rsid w:val="00EB2735"/>
    <w:rsid w:val="00EB27E5"/>
    <w:rsid w:val="00EB2F3F"/>
    <w:rsid w:val="00EB345A"/>
    <w:rsid w:val="00EB3917"/>
    <w:rsid w:val="00EB3A2B"/>
    <w:rsid w:val="00EB437E"/>
    <w:rsid w:val="00EB62D9"/>
    <w:rsid w:val="00EB681B"/>
    <w:rsid w:val="00EB7962"/>
    <w:rsid w:val="00EB7DB3"/>
    <w:rsid w:val="00EC0313"/>
    <w:rsid w:val="00EC04A8"/>
    <w:rsid w:val="00EC0CD2"/>
    <w:rsid w:val="00EC0D18"/>
    <w:rsid w:val="00EC10CC"/>
    <w:rsid w:val="00EC1167"/>
    <w:rsid w:val="00EC11AB"/>
    <w:rsid w:val="00EC127E"/>
    <w:rsid w:val="00EC136C"/>
    <w:rsid w:val="00EC1776"/>
    <w:rsid w:val="00EC1B9A"/>
    <w:rsid w:val="00EC22ED"/>
    <w:rsid w:val="00EC2BE5"/>
    <w:rsid w:val="00EC2E42"/>
    <w:rsid w:val="00EC357C"/>
    <w:rsid w:val="00EC3740"/>
    <w:rsid w:val="00EC4059"/>
    <w:rsid w:val="00EC42EA"/>
    <w:rsid w:val="00EC46E5"/>
    <w:rsid w:val="00EC5699"/>
    <w:rsid w:val="00EC5813"/>
    <w:rsid w:val="00EC5ACF"/>
    <w:rsid w:val="00EC5C76"/>
    <w:rsid w:val="00EC5D75"/>
    <w:rsid w:val="00EC6136"/>
    <w:rsid w:val="00EC73AB"/>
    <w:rsid w:val="00EC7531"/>
    <w:rsid w:val="00EC766D"/>
    <w:rsid w:val="00EC76DA"/>
    <w:rsid w:val="00ED00BC"/>
    <w:rsid w:val="00ED02D9"/>
    <w:rsid w:val="00ED0CA2"/>
    <w:rsid w:val="00ED0EF0"/>
    <w:rsid w:val="00ED1579"/>
    <w:rsid w:val="00ED16EA"/>
    <w:rsid w:val="00ED17AA"/>
    <w:rsid w:val="00ED1ADD"/>
    <w:rsid w:val="00ED1FED"/>
    <w:rsid w:val="00ED208D"/>
    <w:rsid w:val="00ED253E"/>
    <w:rsid w:val="00ED278A"/>
    <w:rsid w:val="00ED2CBA"/>
    <w:rsid w:val="00ED342B"/>
    <w:rsid w:val="00ED34A3"/>
    <w:rsid w:val="00ED416D"/>
    <w:rsid w:val="00ED496D"/>
    <w:rsid w:val="00ED4C97"/>
    <w:rsid w:val="00ED4DB0"/>
    <w:rsid w:val="00ED515C"/>
    <w:rsid w:val="00ED6316"/>
    <w:rsid w:val="00ED637B"/>
    <w:rsid w:val="00ED63CB"/>
    <w:rsid w:val="00ED64D1"/>
    <w:rsid w:val="00ED728D"/>
    <w:rsid w:val="00ED72ED"/>
    <w:rsid w:val="00ED7B25"/>
    <w:rsid w:val="00ED7BB5"/>
    <w:rsid w:val="00ED7F17"/>
    <w:rsid w:val="00EE01F4"/>
    <w:rsid w:val="00EE0450"/>
    <w:rsid w:val="00EE11F0"/>
    <w:rsid w:val="00EE13A9"/>
    <w:rsid w:val="00EE1F2F"/>
    <w:rsid w:val="00EE2470"/>
    <w:rsid w:val="00EE299C"/>
    <w:rsid w:val="00EE2A46"/>
    <w:rsid w:val="00EE32AD"/>
    <w:rsid w:val="00EE3A57"/>
    <w:rsid w:val="00EE3ACB"/>
    <w:rsid w:val="00EE3C3B"/>
    <w:rsid w:val="00EE41DE"/>
    <w:rsid w:val="00EE5627"/>
    <w:rsid w:val="00EE5913"/>
    <w:rsid w:val="00EE5926"/>
    <w:rsid w:val="00EE615F"/>
    <w:rsid w:val="00EE686C"/>
    <w:rsid w:val="00EE6C2D"/>
    <w:rsid w:val="00EE6CFF"/>
    <w:rsid w:val="00EE6DCC"/>
    <w:rsid w:val="00EE7068"/>
    <w:rsid w:val="00EE7268"/>
    <w:rsid w:val="00EE7DF8"/>
    <w:rsid w:val="00EE7E98"/>
    <w:rsid w:val="00EF044B"/>
    <w:rsid w:val="00EF0555"/>
    <w:rsid w:val="00EF05CF"/>
    <w:rsid w:val="00EF0AC5"/>
    <w:rsid w:val="00EF0D91"/>
    <w:rsid w:val="00EF1167"/>
    <w:rsid w:val="00EF127A"/>
    <w:rsid w:val="00EF155A"/>
    <w:rsid w:val="00EF188B"/>
    <w:rsid w:val="00EF1917"/>
    <w:rsid w:val="00EF1A4F"/>
    <w:rsid w:val="00EF1B83"/>
    <w:rsid w:val="00EF1EC1"/>
    <w:rsid w:val="00EF2CCD"/>
    <w:rsid w:val="00EF2E8D"/>
    <w:rsid w:val="00EF2F0C"/>
    <w:rsid w:val="00EF30B1"/>
    <w:rsid w:val="00EF3235"/>
    <w:rsid w:val="00EF3286"/>
    <w:rsid w:val="00EF3795"/>
    <w:rsid w:val="00EF3DAC"/>
    <w:rsid w:val="00EF427A"/>
    <w:rsid w:val="00EF4562"/>
    <w:rsid w:val="00EF49E5"/>
    <w:rsid w:val="00EF52F8"/>
    <w:rsid w:val="00EF6295"/>
    <w:rsid w:val="00EF6328"/>
    <w:rsid w:val="00EF6459"/>
    <w:rsid w:val="00EF64E9"/>
    <w:rsid w:val="00EF64F9"/>
    <w:rsid w:val="00EF6D04"/>
    <w:rsid w:val="00EF706D"/>
    <w:rsid w:val="00EF7134"/>
    <w:rsid w:val="00EF7E2F"/>
    <w:rsid w:val="00F00B60"/>
    <w:rsid w:val="00F02107"/>
    <w:rsid w:val="00F0217E"/>
    <w:rsid w:val="00F028DA"/>
    <w:rsid w:val="00F02975"/>
    <w:rsid w:val="00F02E21"/>
    <w:rsid w:val="00F03586"/>
    <w:rsid w:val="00F03A9D"/>
    <w:rsid w:val="00F03AE3"/>
    <w:rsid w:val="00F041A4"/>
    <w:rsid w:val="00F0436B"/>
    <w:rsid w:val="00F043D5"/>
    <w:rsid w:val="00F0474A"/>
    <w:rsid w:val="00F047B3"/>
    <w:rsid w:val="00F048B8"/>
    <w:rsid w:val="00F04FAE"/>
    <w:rsid w:val="00F051B5"/>
    <w:rsid w:val="00F05656"/>
    <w:rsid w:val="00F0568D"/>
    <w:rsid w:val="00F05E7C"/>
    <w:rsid w:val="00F05E9E"/>
    <w:rsid w:val="00F06882"/>
    <w:rsid w:val="00F06E98"/>
    <w:rsid w:val="00F06F76"/>
    <w:rsid w:val="00F07337"/>
    <w:rsid w:val="00F07469"/>
    <w:rsid w:val="00F074B7"/>
    <w:rsid w:val="00F07630"/>
    <w:rsid w:val="00F076AE"/>
    <w:rsid w:val="00F07C4F"/>
    <w:rsid w:val="00F10113"/>
    <w:rsid w:val="00F1020C"/>
    <w:rsid w:val="00F102C7"/>
    <w:rsid w:val="00F10498"/>
    <w:rsid w:val="00F10A94"/>
    <w:rsid w:val="00F10B93"/>
    <w:rsid w:val="00F113A0"/>
    <w:rsid w:val="00F11586"/>
    <w:rsid w:val="00F1195C"/>
    <w:rsid w:val="00F11DAA"/>
    <w:rsid w:val="00F121C4"/>
    <w:rsid w:val="00F122A4"/>
    <w:rsid w:val="00F122CD"/>
    <w:rsid w:val="00F12482"/>
    <w:rsid w:val="00F124B4"/>
    <w:rsid w:val="00F12CCD"/>
    <w:rsid w:val="00F12FAF"/>
    <w:rsid w:val="00F1300B"/>
    <w:rsid w:val="00F130E8"/>
    <w:rsid w:val="00F13224"/>
    <w:rsid w:val="00F137C6"/>
    <w:rsid w:val="00F138EE"/>
    <w:rsid w:val="00F138F4"/>
    <w:rsid w:val="00F13A17"/>
    <w:rsid w:val="00F13E45"/>
    <w:rsid w:val="00F1465F"/>
    <w:rsid w:val="00F1497E"/>
    <w:rsid w:val="00F14DCD"/>
    <w:rsid w:val="00F1507D"/>
    <w:rsid w:val="00F1573C"/>
    <w:rsid w:val="00F157F4"/>
    <w:rsid w:val="00F1622B"/>
    <w:rsid w:val="00F164F3"/>
    <w:rsid w:val="00F16B34"/>
    <w:rsid w:val="00F16D94"/>
    <w:rsid w:val="00F17145"/>
    <w:rsid w:val="00F171ED"/>
    <w:rsid w:val="00F175CA"/>
    <w:rsid w:val="00F17939"/>
    <w:rsid w:val="00F17EA7"/>
    <w:rsid w:val="00F17F44"/>
    <w:rsid w:val="00F20309"/>
    <w:rsid w:val="00F20796"/>
    <w:rsid w:val="00F20863"/>
    <w:rsid w:val="00F20A2B"/>
    <w:rsid w:val="00F21074"/>
    <w:rsid w:val="00F21A84"/>
    <w:rsid w:val="00F21AC2"/>
    <w:rsid w:val="00F21D8C"/>
    <w:rsid w:val="00F221CB"/>
    <w:rsid w:val="00F2222F"/>
    <w:rsid w:val="00F22BB2"/>
    <w:rsid w:val="00F22D83"/>
    <w:rsid w:val="00F22D99"/>
    <w:rsid w:val="00F22E1E"/>
    <w:rsid w:val="00F230AA"/>
    <w:rsid w:val="00F2318D"/>
    <w:rsid w:val="00F234E4"/>
    <w:rsid w:val="00F235CC"/>
    <w:rsid w:val="00F238B9"/>
    <w:rsid w:val="00F238E1"/>
    <w:rsid w:val="00F23FB4"/>
    <w:rsid w:val="00F2436A"/>
    <w:rsid w:val="00F2480B"/>
    <w:rsid w:val="00F2535D"/>
    <w:rsid w:val="00F25574"/>
    <w:rsid w:val="00F2559A"/>
    <w:rsid w:val="00F25C24"/>
    <w:rsid w:val="00F25E86"/>
    <w:rsid w:val="00F263E8"/>
    <w:rsid w:val="00F26697"/>
    <w:rsid w:val="00F26E7C"/>
    <w:rsid w:val="00F27602"/>
    <w:rsid w:val="00F30A50"/>
    <w:rsid w:val="00F3124B"/>
    <w:rsid w:val="00F3180D"/>
    <w:rsid w:val="00F31A07"/>
    <w:rsid w:val="00F31A18"/>
    <w:rsid w:val="00F31F84"/>
    <w:rsid w:val="00F32024"/>
    <w:rsid w:val="00F321FD"/>
    <w:rsid w:val="00F322AB"/>
    <w:rsid w:val="00F325B5"/>
    <w:rsid w:val="00F32740"/>
    <w:rsid w:val="00F32D9E"/>
    <w:rsid w:val="00F32EB8"/>
    <w:rsid w:val="00F32EC2"/>
    <w:rsid w:val="00F33C00"/>
    <w:rsid w:val="00F34336"/>
    <w:rsid w:val="00F35781"/>
    <w:rsid w:val="00F35924"/>
    <w:rsid w:val="00F369FD"/>
    <w:rsid w:val="00F37065"/>
    <w:rsid w:val="00F37169"/>
    <w:rsid w:val="00F37874"/>
    <w:rsid w:val="00F37AED"/>
    <w:rsid w:val="00F37B4D"/>
    <w:rsid w:val="00F37B71"/>
    <w:rsid w:val="00F37C7C"/>
    <w:rsid w:val="00F37F0E"/>
    <w:rsid w:val="00F37FFA"/>
    <w:rsid w:val="00F40F88"/>
    <w:rsid w:val="00F41289"/>
    <w:rsid w:val="00F415C3"/>
    <w:rsid w:val="00F4196F"/>
    <w:rsid w:val="00F41984"/>
    <w:rsid w:val="00F4199A"/>
    <w:rsid w:val="00F41A88"/>
    <w:rsid w:val="00F41B56"/>
    <w:rsid w:val="00F41ED9"/>
    <w:rsid w:val="00F41EDB"/>
    <w:rsid w:val="00F4222B"/>
    <w:rsid w:val="00F42B86"/>
    <w:rsid w:val="00F42CA1"/>
    <w:rsid w:val="00F4328B"/>
    <w:rsid w:val="00F43701"/>
    <w:rsid w:val="00F440E3"/>
    <w:rsid w:val="00F445E8"/>
    <w:rsid w:val="00F44950"/>
    <w:rsid w:val="00F44969"/>
    <w:rsid w:val="00F44A57"/>
    <w:rsid w:val="00F45034"/>
    <w:rsid w:val="00F4516E"/>
    <w:rsid w:val="00F45322"/>
    <w:rsid w:val="00F455C8"/>
    <w:rsid w:val="00F45938"/>
    <w:rsid w:val="00F45F64"/>
    <w:rsid w:val="00F45F94"/>
    <w:rsid w:val="00F460A6"/>
    <w:rsid w:val="00F4669B"/>
    <w:rsid w:val="00F46934"/>
    <w:rsid w:val="00F4693D"/>
    <w:rsid w:val="00F46BAF"/>
    <w:rsid w:val="00F476B9"/>
    <w:rsid w:val="00F47BD4"/>
    <w:rsid w:val="00F47DD8"/>
    <w:rsid w:val="00F504A7"/>
    <w:rsid w:val="00F50D01"/>
    <w:rsid w:val="00F5105D"/>
    <w:rsid w:val="00F510A4"/>
    <w:rsid w:val="00F51204"/>
    <w:rsid w:val="00F51D49"/>
    <w:rsid w:val="00F52414"/>
    <w:rsid w:val="00F52485"/>
    <w:rsid w:val="00F527EC"/>
    <w:rsid w:val="00F53066"/>
    <w:rsid w:val="00F5313C"/>
    <w:rsid w:val="00F532C1"/>
    <w:rsid w:val="00F535D8"/>
    <w:rsid w:val="00F53AD5"/>
    <w:rsid w:val="00F53EA1"/>
    <w:rsid w:val="00F54337"/>
    <w:rsid w:val="00F54558"/>
    <w:rsid w:val="00F54676"/>
    <w:rsid w:val="00F54803"/>
    <w:rsid w:val="00F54A02"/>
    <w:rsid w:val="00F5512B"/>
    <w:rsid w:val="00F56538"/>
    <w:rsid w:val="00F56617"/>
    <w:rsid w:val="00F566D9"/>
    <w:rsid w:val="00F56A93"/>
    <w:rsid w:val="00F56D6B"/>
    <w:rsid w:val="00F56EE0"/>
    <w:rsid w:val="00F56EE8"/>
    <w:rsid w:val="00F57685"/>
    <w:rsid w:val="00F57D0B"/>
    <w:rsid w:val="00F609F0"/>
    <w:rsid w:val="00F60C04"/>
    <w:rsid w:val="00F60F61"/>
    <w:rsid w:val="00F61DA8"/>
    <w:rsid w:val="00F61E31"/>
    <w:rsid w:val="00F61E7E"/>
    <w:rsid w:val="00F61EBD"/>
    <w:rsid w:val="00F6205F"/>
    <w:rsid w:val="00F62178"/>
    <w:rsid w:val="00F62676"/>
    <w:rsid w:val="00F62A36"/>
    <w:rsid w:val="00F63701"/>
    <w:rsid w:val="00F638F8"/>
    <w:rsid w:val="00F63C53"/>
    <w:rsid w:val="00F63D4B"/>
    <w:rsid w:val="00F63E49"/>
    <w:rsid w:val="00F63F0B"/>
    <w:rsid w:val="00F6457D"/>
    <w:rsid w:val="00F65188"/>
    <w:rsid w:val="00F654B4"/>
    <w:rsid w:val="00F655CB"/>
    <w:rsid w:val="00F65643"/>
    <w:rsid w:val="00F65C00"/>
    <w:rsid w:val="00F66A83"/>
    <w:rsid w:val="00F66A89"/>
    <w:rsid w:val="00F66C7F"/>
    <w:rsid w:val="00F66F7F"/>
    <w:rsid w:val="00F6762E"/>
    <w:rsid w:val="00F67829"/>
    <w:rsid w:val="00F70034"/>
    <w:rsid w:val="00F7099E"/>
    <w:rsid w:val="00F70CE6"/>
    <w:rsid w:val="00F70CF3"/>
    <w:rsid w:val="00F713CB"/>
    <w:rsid w:val="00F715D4"/>
    <w:rsid w:val="00F71694"/>
    <w:rsid w:val="00F71ADA"/>
    <w:rsid w:val="00F71CB0"/>
    <w:rsid w:val="00F72186"/>
    <w:rsid w:val="00F725EC"/>
    <w:rsid w:val="00F72DA0"/>
    <w:rsid w:val="00F72E65"/>
    <w:rsid w:val="00F7337F"/>
    <w:rsid w:val="00F73450"/>
    <w:rsid w:val="00F73469"/>
    <w:rsid w:val="00F7414D"/>
    <w:rsid w:val="00F74C47"/>
    <w:rsid w:val="00F750A1"/>
    <w:rsid w:val="00F750FB"/>
    <w:rsid w:val="00F76367"/>
    <w:rsid w:val="00F764D3"/>
    <w:rsid w:val="00F76A84"/>
    <w:rsid w:val="00F77409"/>
    <w:rsid w:val="00F77518"/>
    <w:rsid w:val="00F77B36"/>
    <w:rsid w:val="00F800CA"/>
    <w:rsid w:val="00F80195"/>
    <w:rsid w:val="00F80351"/>
    <w:rsid w:val="00F807A2"/>
    <w:rsid w:val="00F80C27"/>
    <w:rsid w:val="00F81425"/>
    <w:rsid w:val="00F81639"/>
    <w:rsid w:val="00F8179E"/>
    <w:rsid w:val="00F81F2C"/>
    <w:rsid w:val="00F81F3A"/>
    <w:rsid w:val="00F82D0D"/>
    <w:rsid w:val="00F82F91"/>
    <w:rsid w:val="00F83168"/>
    <w:rsid w:val="00F831F3"/>
    <w:rsid w:val="00F83A89"/>
    <w:rsid w:val="00F846C9"/>
    <w:rsid w:val="00F84BEA"/>
    <w:rsid w:val="00F84E0B"/>
    <w:rsid w:val="00F85605"/>
    <w:rsid w:val="00F869ED"/>
    <w:rsid w:val="00F86AFB"/>
    <w:rsid w:val="00F8782A"/>
    <w:rsid w:val="00F87ADC"/>
    <w:rsid w:val="00F87C7E"/>
    <w:rsid w:val="00F87DF0"/>
    <w:rsid w:val="00F904E0"/>
    <w:rsid w:val="00F90B9F"/>
    <w:rsid w:val="00F90BB4"/>
    <w:rsid w:val="00F910FA"/>
    <w:rsid w:val="00F91278"/>
    <w:rsid w:val="00F91479"/>
    <w:rsid w:val="00F9170B"/>
    <w:rsid w:val="00F920DA"/>
    <w:rsid w:val="00F92397"/>
    <w:rsid w:val="00F925B0"/>
    <w:rsid w:val="00F9280A"/>
    <w:rsid w:val="00F92D6B"/>
    <w:rsid w:val="00F92F78"/>
    <w:rsid w:val="00F934BB"/>
    <w:rsid w:val="00F93ADE"/>
    <w:rsid w:val="00F940C2"/>
    <w:rsid w:val="00F9430F"/>
    <w:rsid w:val="00F943BF"/>
    <w:rsid w:val="00F94681"/>
    <w:rsid w:val="00F94736"/>
    <w:rsid w:val="00F95990"/>
    <w:rsid w:val="00F96506"/>
    <w:rsid w:val="00F9668E"/>
    <w:rsid w:val="00F969EB"/>
    <w:rsid w:val="00F96BC6"/>
    <w:rsid w:val="00F96C22"/>
    <w:rsid w:val="00F96F82"/>
    <w:rsid w:val="00F97708"/>
    <w:rsid w:val="00F9793F"/>
    <w:rsid w:val="00F97B2F"/>
    <w:rsid w:val="00F97C4C"/>
    <w:rsid w:val="00F97D26"/>
    <w:rsid w:val="00F97EFA"/>
    <w:rsid w:val="00FA07D8"/>
    <w:rsid w:val="00FA0FC8"/>
    <w:rsid w:val="00FA13B2"/>
    <w:rsid w:val="00FA2053"/>
    <w:rsid w:val="00FA2623"/>
    <w:rsid w:val="00FA2664"/>
    <w:rsid w:val="00FA28E8"/>
    <w:rsid w:val="00FA32DC"/>
    <w:rsid w:val="00FA3841"/>
    <w:rsid w:val="00FA39DA"/>
    <w:rsid w:val="00FA3FBC"/>
    <w:rsid w:val="00FA4C49"/>
    <w:rsid w:val="00FA4C9A"/>
    <w:rsid w:val="00FA4F7E"/>
    <w:rsid w:val="00FA5977"/>
    <w:rsid w:val="00FA5AA4"/>
    <w:rsid w:val="00FA61A4"/>
    <w:rsid w:val="00FA61AD"/>
    <w:rsid w:val="00FA6227"/>
    <w:rsid w:val="00FA62B8"/>
    <w:rsid w:val="00FA6394"/>
    <w:rsid w:val="00FA6B9D"/>
    <w:rsid w:val="00FA6FF7"/>
    <w:rsid w:val="00FA72C0"/>
    <w:rsid w:val="00FA7310"/>
    <w:rsid w:val="00FA767A"/>
    <w:rsid w:val="00FB03C9"/>
    <w:rsid w:val="00FB06F7"/>
    <w:rsid w:val="00FB08AB"/>
    <w:rsid w:val="00FB1635"/>
    <w:rsid w:val="00FB16C7"/>
    <w:rsid w:val="00FB1787"/>
    <w:rsid w:val="00FB1921"/>
    <w:rsid w:val="00FB20F9"/>
    <w:rsid w:val="00FB21AF"/>
    <w:rsid w:val="00FB2346"/>
    <w:rsid w:val="00FB2414"/>
    <w:rsid w:val="00FB2616"/>
    <w:rsid w:val="00FB28C5"/>
    <w:rsid w:val="00FB2B68"/>
    <w:rsid w:val="00FB2BA3"/>
    <w:rsid w:val="00FB2F45"/>
    <w:rsid w:val="00FB3313"/>
    <w:rsid w:val="00FB3525"/>
    <w:rsid w:val="00FB3696"/>
    <w:rsid w:val="00FB4065"/>
    <w:rsid w:val="00FB43A4"/>
    <w:rsid w:val="00FB43F8"/>
    <w:rsid w:val="00FB44F5"/>
    <w:rsid w:val="00FB463B"/>
    <w:rsid w:val="00FB4775"/>
    <w:rsid w:val="00FB4D70"/>
    <w:rsid w:val="00FB58E1"/>
    <w:rsid w:val="00FB5A74"/>
    <w:rsid w:val="00FB5E1F"/>
    <w:rsid w:val="00FB5EE3"/>
    <w:rsid w:val="00FB62C1"/>
    <w:rsid w:val="00FB63E8"/>
    <w:rsid w:val="00FB64F7"/>
    <w:rsid w:val="00FB69DB"/>
    <w:rsid w:val="00FB6B6A"/>
    <w:rsid w:val="00FB6E74"/>
    <w:rsid w:val="00FB725D"/>
    <w:rsid w:val="00FB72D1"/>
    <w:rsid w:val="00FB7514"/>
    <w:rsid w:val="00FB7795"/>
    <w:rsid w:val="00FC0272"/>
    <w:rsid w:val="00FC03B9"/>
    <w:rsid w:val="00FC0571"/>
    <w:rsid w:val="00FC0C99"/>
    <w:rsid w:val="00FC156F"/>
    <w:rsid w:val="00FC1F0F"/>
    <w:rsid w:val="00FC2473"/>
    <w:rsid w:val="00FC2776"/>
    <w:rsid w:val="00FC2838"/>
    <w:rsid w:val="00FC2C11"/>
    <w:rsid w:val="00FC2CFC"/>
    <w:rsid w:val="00FC2FE2"/>
    <w:rsid w:val="00FC3252"/>
    <w:rsid w:val="00FC3888"/>
    <w:rsid w:val="00FC4A4D"/>
    <w:rsid w:val="00FC4B8B"/>
    <w:rsid w:val="00FC5056"/>
    <w:rsid w:val="00FC5441"/>
    <w:rsid w:val="00FC612D"/>
    <w:rsid w:val="00FC631E"/>
    <w:rsid w:val="00FC6606"/>
    <w:rsid w:val="00FC6B8E"/>
    <w:rsid w:val="00FC6FCA"/>
    <w:rsid w:val="00FC6FD7"/>
    <w:rsid w:val="00FC7A2F"/>
    <w:rsid w:val="00FD01AF"/>
    <w:rsid w:val="00FD0250"/>
    <w:rsid w:val="00FD0845"/>
    <w:rsid w:val="00FD097F"/>
    <w:rsid w:val="00FD0E41"/>
    <w:rsid w:val="00FD0E51"/>
    <w:rsid w:val="00FD1062"/>
    <w:rsid w:val="00FD1250"/>
    <w:rsid w:val="00FD1441"/>
    <w:rsid w:val="00FD1456"/>
    <w:rsid w:val="00FD15F0"/>
    <w:rsid w:val="00FD1AEC"/>
    <w:rsid w:val="00FD1DCC"/>
    <w:rsid w:val="00FD1FE7"/>
    <w:rsid w:val="00FD2556"/>
    <w:rsid w:val="00FD33B0"/>
    <w:rsid w:val="00FD3B4C"/>
    <w:rsid w:val="00FD3CC0"/>
    <w:rsid w:val="00FD3EE6"/>
    <w:rsid w:val="00FD47E2"/>
    <w:rsid w:val="00FD48BF"/>
    <w:rsid w:val="00FD5057"/>
    <w:rsid w:val="00FD5533"/>
    <w:rsid w:val="00FD5A66"/>
    <w:rsid w:val="00FD62C6"/>
    <w:rsid w:val="00FD630D"/>
    <w:rsid w:val="00FD63E8"/>
    <w:rsid w:val="00FD6795"/>
    <w:rsid w:val="00FD69EB"/>
    <w:rsid w:val="00FD6C33"/>
    <w:rsid w:val="00FD765F"/>
    <w:rsid w:val="00FD7768"/>
    <w:rsid w:val="00FE0731"/>
    <w:rsid w:val="00FE0954"/>
    <w:rsid w:val="00FE0BBE"/>
    <w:rsid w:val="00FE0DA9"/>
    <w:rsid w:val="00FE0E6C"/>
    <w:rsid w:val="00FE10DF"/>
    <w:rsid w:val="00FE1726"/>
    <w:rsid w:val="00FE1AA6"/>
    <w:rsid w:val="00FE1ED0"/>
    <w:rsid w:val="00FE1F6C"/>
    <w:rsid w:val="00FE21C2"/>
    <w:rsid w:val="00FE2437"/>
    <w:rsid w:val="00FE27C9"/>
    <w:rsid w:val="00FE2B24"/>
    <w:rsid w:val="00FE2C83"/>
    <w:rsid w:val="00FE2CC7"/>
    <w:rsid w:val="00FE2D0F"/>
    <w:rsid w:val="00FE2FCC"/>
    <w:rsid w:val="00FE32A6"/>
    <w:rsid w:val="00FE3559"/>
    <w:rsid w:val="00FE380F"/>
    <w:rsid w:val="00FE3F79"/>
    <w:rsid w:val="00FE40B9"/>
    <w:rsid w:val="00FE4399"/>
    <w:rsid w:val="00FE4497"/>
    <w:rsid w:val="00FE47C8"/>
    <w:rsid w:val="00FE4B8F"/>
    <w:rsid w:val="00FE4BC8"/>
    <w:rsid w:val="00FE52C7"/>
    <w:rsid w:val="00FE5958"/>
    <w:rsid w:val="00FE5C6B"/>
    <w:rsid w:val="00FE61F2"/>
    <w:rsid w:val="00FE69F7"/>
    <w:rsid w:val="00FE6B08"/>
    <w:rsid w:val="00FE6D6C"/>
    <w:rsid w:val="00FE6F80"/>
    <w:rsid w:val="00FE763C"/>
    <w:rsid w:val="00FE7726"/>
    <w:rsid w:val="00FE7AE9"/>
    <w:rsid w:val="00FE7CF2"/>
    <w:rsid w:val="00FF0526"/>
    <w:rsid w:val="00FF059B"/>
    <w:rsid w:val="00FF0631"/>
    <w:rsid w:val="00FF06D9"/>
    <w:rsid w:val="00FF091B"/>
    <w:rsid w:val="00FF0DA9"/>
    <w:rsid w:val="00FF0EF4"/>
    <w:rsid w:val="00FF0F74"/>
    <w:rsid w:val="00FF113A"/>
    <w:rsid w:val="00FF1EBF"/>
    <w:rsid w:val="00FF1F2E"/>
    <w:rsid w:val="00FF214F"/>
    <w:rsid w:val="00FF27C0"/>
    <w:rsid w:val="00FF282C"/>
    <w:rsid w:val="00FF30A2"/>
    <w:rsid w:val="00FF38E3"/>
    <w:rsid w:val="00FF3EB1"/>
    <w:rsid w:val="00FF3EC7"/>
    <w:rsid w:val="00FF49F2"/>
    <w:rsid w:val="00FF528E"/>
    <w:rsid w:val="00FF5333"/>
    <w:rsid w:val="00FF54A0"/>
    <w:rsid w:val="00FF5618"/>
    <w:rsid w:val="00FF5921"/>
    <w:rsid w:val="00FF5D90"/>
    <w:rsid w:val="00FF658F"/>
    <w:rsid w:val="00FF6A54"/>
    <w:rsid w:val="00FF6B79"/>
    <w:rsid w:val="00FF6E8B"/>
    <w:rsid w:val="00FF7426"/>
    <w:rsid w:val="00FF746F"/>
    <w:rsid w:val="00FF7614"/>
    <w:rsid w:val="0105E1AE"/>
    <w:rsid w:val="0130BA66"/>
    <w:rsid w:val="0142688D"/>
    <w:rsid w:val="0145E19D"/>
    <w:rsid w:val="0167D03E"/>
    <w:rsid w:val="01724856"/>
    <w:rsid w:val="019FD533"/>
    <w:rsid w:val="01A7FF3A"/>
    <w:rsid w:val="01A883EC"/>
    <w:rsid w:val="01AB7C8F"/>
    <w:rsid w:val="01B20413"/>
    <w:rsid w:val="01BB260E"/>
    <w:rsid w:val="01C8C10F"/>
    <w:rsid w:val="01E98B8E"/>
    <w:rsid w:val="01FC32A1"/>
    <w:rsid w:val="020D2DEF"/>
    <w:rsid w:val="021A32EB"/>
    <w:rsid w:val="025216D5"/>
    <w:rsid w:val="0266268F"/>
    <w:rsid w:val="028439DC"/>
    <w:rsid w:val="02881477"/>
    <w:rsid w:val="028AEB86"/>
    <w:rsid w:val="02962283"/>
    <w:rsid w:val="0298A71F"/>
    <w:rsid w:val="02AEFEB3"/>
    <w:rsid w:val="02C31D9F"/>
    <w:rsid w:val="02DD3C7D"/>
    <w:rsid w:val="02F4BF12"/>
    <w:rsid w:val="0308106A"/>
    <w:rsid w:val="030996C3"/>
    <w:rsid w:val="03117DC8"/>
    <w:rsid w:val="0318E26A"/>
    <w:rsid w:val="03310614"/>
    <w:rsid w:val="03469E5E"/>
    <w:rsid w:val="038D3E71"/>
    <w:rsid w:val="03CB4CD7"/>
    <w:rsid w:val="03D7BFA4"/>
    <w:rsid w:val="03D8A3A7"/>
    <w:rsid w:val="040FBC5B"/>
    <w:rsid w:val="041D923B"/>
    <w:rsid w:val="045168BD"/>
    <w:rsid w:val="047C2247"/>
    <w:rsid w:val="0481D253"/>
    <w:rsid w:val="04846D03"/>
    <w:rsid w:val="04875687"/>
    <w:rsid w:val="04A23BC4"/>
    <w:rsid w:val="04E28B5C"/>
    <w:rsid w:val="0532FFD3"/>
    <w:rsid w:val="054DBDFC"/>
    <w:rsid w:val="0565D6EE"/>
    <w:rsid w:val="056681F8"/>
    <w:rsid w:val="0573F4C5"/>
    <w:rsid w:val="05768173"/>
    <w:rsid w:val="058DFF1A"/>
    <w:rsid w:val="05B01882"/>
    <w:rsid w:val="05D9ADC4"/>
    <w:rsid w:val="05DEC32B"/>
    <w:rsid w:val="05E93CE3"/>
    <w:rsid w:val="05EC39C2"/>
    <w:rsid w:val="05FFD165"/>
    <w:rsid w:val="06016E9D"/>
    <w:rsid w:val="060438E5"/>
    <w:rsid w:val="061089F9"/>
    <w:rsid w:val="0624D704"/>
    <w:rsid w:val="06268CA4"/>
    <w:rsid w:val="06281B6D"/>
    <w:rsid w:val="062C69C3"/>
    <w:rsid w:val="06388C01"/>
    <w:rsid w:val="063AD365"/>
    <w:rsid w:val="06422665"/>
    <w:rsid w:val="065F0BB3"/>
    <w:rsid w:val="066A36B3"/>
    <w:rsid w:val="06827646"/>
    <w:rsid w:val="069A7915"/>
    <w:rsid w:val="06A4500E"/>
    <w:rsid w:val="06A576E0"/>
    <w:rsid w:val="06C794DC"/>
    <w:rsid w:val="06CADC87"/>
    <w:rsid w:val="06D9607B"/>
    <w:rsid w:val="06F96F44"/>
    <w:rsid w:val="0712EF00"/>
    <w:rsid w:val="0719C57F"/>
    <w:rsid w:val="0739CD75"/>
    <w:rsid w:val="075C704F"/>
    <w:rsid w:val="078B551F"/>
    <w:rsid w:val="079DB514"/>
    <w:rsid w:val="07C9A3FB"/>
    <w:rsid w:val="07FB1A08"/>
    <w:rsid w:val="080273BE"/>
    <w:rsid w:val="08047E7A"/>
    <w:rsid w:val="08286765"/>
    <w:rsid w:val="085519C5"/>
    <w:rsid w:val="086DCFC5"/>
    <w:rsid w:val="0895425A"/>
    <w:rsid w:val="08A0AF1D"/>
    <w:rsid w:val="08A61C81"/>
    <w:rsid w:val="08AF4B18"/>
    <w:rsid w:val="08CE2F5A"/>
    <w:rsid w:val="08DF473D"/>
    <w:rsid w:val="08F36105"/>
    <w:rsid w:val="090C61DC"/>
    <w:rsid w:val="0914B537"/>
    <w:rsid w:val="092C9F1D"/>
    <w:rsid w:val="0933B6D1"/>
    <w:rsid w:val="0936647C"/>
    <w:rsid w:val="09393B29"/>
    <w:rsid w:val="094D7071"/>
    <w:rsid w:val="0966D039"/>
    <w:rsid w:val="097D0717"/>
    <w:rsid w:val="09C32804"/>
    <w:rsid w:val="09C54436"/>
    <w:rsid w:val="09D82CAD"/>
    <w:rsid w:val="09E59F1C"/>
    <w:rsid w:val="09E74D63"/>
    <w:rsid w:val="0A210BFB"/>
    <w:rsid w:val="0A2DC96D"/>
    <w:rsid w:val="0A2E2D95"/>
    <w:rsid w:val="0A385200"/>
    <w:rsid w:val="0A488140"/>
    <w:rsid w:val="0A4D696D"/>
    <w:rsid w:val="0A8374FD"/>
    <w:rsid w:val="0A926BFA"/>
    <w:rsid w:val="0A9C2DE7"/>
    <w:rsid w:val="0A9F27F6"/>
    <w:rsid w:val="0AB05CEA"/>
    <w:rsid w:val="0AC39A6B"/>
    <w:rsid w:val="0AD44F3E"/>
    <w:rsid w:val="0AF04BEA"/>
    <w:rsid w:val="0AF16D6D"/>
    <w:rsid w:val="0AF59F5E"/>
    <w:rsid w:val="0AF8D6C1"/>
    <w:rsid w:val="0B15EAF8"/>
    <w:rsid w:val="0B453E74"/>
    <w:rsid w:val="0B63C90F"/>
    <w:rsid w:val="0B6EB6F3"/>
    <w:rsid w:val="0B9966BD"/>
    <w:rsid w:val="0BB1E7A2"/>
    <w:rsid w:val="0BD17BDA"/>
    <w:rsid w:val="0BD47807"/>
    <w:rsid w:val="0BDE1CB9"/>
    <w:rsid w:val="0BE935BB"/>
    <w:rsid w:val="0BF50142"/>
    <w:rsid w:val="0BFA7712"/>
    <w:rsid w:val="0C09D8D0"/>
    <w:rsid w:val="0C0A9EBA"/>
    <w:rsid w:val="0C0CF714"/>
    <w:rsid w:val="0C1A00EA"/>
    <w:rsid w:val="0C1A4C11"/>
    <w:rsid w:val="0C454470"/>
    <w:rsid w:val="0C4D11FB"/>
    <w:rsid w:val="0C77E996"/>
    <w:rsid w:val="0C8DF9F8"/>
    <w:rsid w:val="0C9519AA"/>
    <w:rsid w:val="0C9D2CDC"/>
    <w:rsid w:val="0CB11849"/>
    <w:rsid w:val="0CBA13CA"/>
    <w:rsid w:val="0CC0D990"/>
    <w:rsid w:val="0CCE0026"/>
    <w:rsid w:val="0CDEDC7F"/>
    <w:rsid w:val="0CE26085"/>
    <w:rsid w:val="0CE5AA02"/>
    <w:rsid w:val="0CE7B9BE"/>
    <w:rsid w:val="0CEEB318"/>
    <w:rsid w:val="0D1B744D"/>
    <w:rsid w:val="0D3B3069"/>
    <w:rsid w:val="0D62B2D8"/>
    <w:rsid w:val="0D8DBD8D"/>
    <w:rsid w:val="0DAD6247"/>
    <w:rsid w:val="0DB173FB"/>
    <w:rsid w:val="0DD5CF83"/>
    <w:rsid w:val="0DDBCEF8"/>
    <w:rsid w:val="0DF3DA69"/>
    <w:rsid w:val="0DF674B3"/>
    <w:rsid w:val="0E01EA30"/>
    <w:rsid w:val="0E0A7250"/>
    <w:rsid w:val="0E365D71"/>
    <w:rsid w:val="0E429972"/>
    <w:rsid w:val="0E431089"/>
    <w:rsid w:val="0E477753"/>
    <w:rsid w:val="0E48B57B"/>
    <w:rsid w:val="0E6E007B"/>
    <w:rsid w:val="0E7900FB"/>
    <w:rsid w:val="0E791F37"/>
    <w:rsid w:val="0E7E4110"/>
    <w:rsid w:val="0E8024F2"/>
    <w:rsid w:val="0EC417AC"/>
    <w:rsid w:val="0ECA6A21"/>
    <w:rsid w:val="0EE658BB"/>
    <w:rsid w:val="0EE7FCFC"/>
    <w:rsid w:val="0F248B35"/>
    <w:rsid w:val="0F2E6DEE"/>
    <w:rsid w:val="0F3CFDDF"/>
    <w:rsid w:val="0F4C547B"/>
    <w:rsid w:val="0F59F535"/>
    <w:rsid w:val="0F6D6C1B"/>
    <w:rsid w:val="0F858C57"/>
    <w:rsid w:val="0F90A19A"/>
    <w:rsid w:val="0F996885"/>
    <w:rsid w:val="0F9F9C00"/>
    <w:rsid w:val="0FA17BC3"/>
    <w:rsid w:val="0FA250DC"/>
    <w:rsid w:val="0FADE15E"/>
    <w:rsid w:val="0FC150CE"/>
    <w:rsid w:val="0FCBBCE3"/>
    <w:rsid w:val="0FD853C8"/>
    <w:rsid w:val="0FE01E4C"/>
    <w:rsid w:val="0FEAFDD2"/>
    <w:rsid w:val="0FEDC805"/>
    <w:rsid w:val="0FF8A0EC"/>
    <w:rsid w:val="1015F722"/>
    <w:rsid w:val="103C457F"/>
    <w:rsid w:val="104515A3"/>
    <w:rsid w:val="104D60AA"/>
    <w:rsid w:val="109522DE"/>
    <w:rsid w:val="109FC3DF"/>
    <w:rsid w:val="10AA7C8C"/>
    <w:rsid w:val="10AD2DD1"/>
    <w:rsid w:val="10B73FEA"/>
    <w:rsid w:val="10BCE54D"/>
    <w:rsid w:val="10C18B10"/>
    <w:rsid w:val="10D57D39"/>
    <w:rsid w:val="10D94160"/>
    <w:rsid w:val="10F5F5C8"/>
    <w:rsid w:val="11260D4C"/>
    <w:rsid w:val="113FA0BA"/>
    <w:rsid w:val="115C10F8"/>
    <w:rsid w:val="1165D090"/>
    <w:rsid w:val="11669CC7"/>
    <w:rsid w:val="11878C0E"/>
    <w:rsid w:val="118F3AD2"/>
    <w:rsid w:val="11919E86"/>
    <w:rsid w:val="1197A8E6"/>
    <w:rsid w:val="11A72120"/>
    <w:rsid w:val="11DDAD35"/>
    <w:rsid w:val="11E45F41"/>
    <w:rsid w:val="11FAEEE2"/>
    <w:rsid w:val="12058F13"/>
    <w:rsid w:val="1224AC49"/>
    <w:rsid w:val="12562386"/>
    <w:rsid w:val="12675BE1"/>
    <w:rsid w:val="1282AA60"/>
    <w:rsid w:val="12AC3E75"/>
    <w:rsid w:val="12B23FAD"/>
    <w:rsid w:val="12BD0644"/>
    <w:rsid w:val="12CE7B23"/>
    <w:rsid w:val="12D29E87"/>
    <w:rsid w:val="12D60563"/>
    <w:rsid w:val="12DCC2AE"/>
    <w:rsid w:val="12E54D4E"/>
    <w:rsid w:val="12E592E6"/>
    <w:rsid w:val="12EA5683"/>
    <w:rsid w:val="130CD044"/>
    <w:rsid w:val="131D80D8"/>
    <w:rsid w:val="132DAA5C"/>
    <w:rsid w:val="133A20BA"/>
    <w:rsid w:val="13500909"/>
    <w:rsid w:val="136B7774"/>
    <w:rsid w:val="137C29F4"/>
    <w:rsid w:val="13C74803"/>
    <w:rsid w:val="13D330C8"/>
    <w:rsid w:val="141DAD63"/>
    <w:rsid w:val="142D5E3D"/>
    <w:rsid w:val="142E69A1"/>
    <w:rsid w:val="1436006D"/>
    <w:rsid w:val="144F7275"/>
    <w:rsid w:val="148ADF8B"/>
    <w:rsid w:val="149CDCA0"/>
    <w:rsid w:val="14B78135"/>
    <w:rsid w:val="14E830B5"/>
    <w:rsid w:val="14E90362"/>
    <w:rsid w:val="14F46D2A"/>
    <w:rsid w:val="15020AED"/>
    <w:rsid w:val="150654FF"/>
    <w:rsid w:val="151C02DD"/>
    <w:rsid w:val="153D53D0"/>
    <w:rsid w:val="15606246"/>
    <w:rsid w:val="1564F7AE"/>
    <w:rsid w:val="1565EEC2"/>
    <w:rsid w:val="156BDB30"/>
    <w:rsid w:val="156F1977"/>
    <w:rsid w:val="156FDB00"/>
    <w:rsid w:val="1588BD5C"/>
    <w:rsid w:val="15BF96FA"/>
    <w:rsid w:val="15C27F73"/>
    <w:rsid w:val="15C63EDF"/>
    <w:rsid w:val="15C83B95"/>
    <w:rsid w:val="15C94F1E"/>
    <w:rsid w:val="15C9BA2D"/>
    <w:rsid w:val="15CF020B"/>
    <w:rsid w:val="15DCB40E"/>
    <w:rsid w:val="15E564CE"/>
    <w:rsid w:val="15E8F4FB"/>
    <w:rsid w:val="160D0F4D"/>
    <w:rsid w:val="16102457"/>
    <w:rsid w:val="163F8C6B"/>
    <w:rsid w:val="1644FD4C"/>
    <w:rsid w:val="167B0319"/>
    <w:rsid w:val="167FD08E"/>
    <w:rsid w:val="1687CA0B"/>
    <w:rsid w:val="16A397CB"/>
    <w:rsid w:val="16A934F3"/>
    <w:rsid w:val="16AFECF8"/>
    <w:rsid w:val="16B56C7C"/>
    <w:rsid w:val="16D2243B"/>
    <w:rsid w:val="16F15C84"/>
    <w:rsid w:val="16F6D358"/>
    <w:rsid w:val="1728F5E1"/>
    <w:rsid w:val="173C0109"/>
    <w:rsid w:val="1742F044"/>
    <w:rsid w:val="177A0E6F"/>
    <w:rsid w:val="177FB58D"/>
    <w:rsid w:val="1797F74E"/>
    <w:rsid w:val="17A2BB21"/>
    <w:rsid w:val="17B9DC22"/>
    <w:rsid w:val="17CECFD8"/>
    <w:rsid w:val="17EE3C78"/>
    <w:rsid w:val="1805F72B"/>
    <w:rsid w:val="1822D685"/>
    <w:rsid w:val="183DCFE5"/>
    <w:rsid w:val="18415527"/>
    <w:rsid w:val="1859A406"/>
    <w:rsid w:val="1862AC2F"/>
    <w:rsid w:val="18794A5F"/>
    <w:rsid w:val="1896D85A"/>
    <w:rsid w:val="189DE5DF"/>
    <w:rsid w:val="18A30C8A"/>
    <w:rsid w:val="18AA9B66"/>
    <w:rsid w:val="18AE7701"/>
    <w:rsid w:val="18AEFDDF"/>
    <w:rsid w:val="18B362A5"/>
    <w:rsid w:val="18BA352C"/>
    <w:rsid w:val="18C44B22"/>
    <w:rsid w:val="18C557BE"/>
    <w:rsid w:val="18D79777"/>
    <w:rsid w:val="19235EE4"/>
    <w:rsid w:val="192B84F9"/>
    <w:rsid w:val="1940042C"/>
    <w:rsid w:val="1955C460"/>
    <w:rsid w:val="195F3941"/>
    <w:rsid w:val="19615DD1"/>
    <w:rsid w:val="196E6653"/>
    <w:rsid w:val="1970B5B0"/>
    <w:rsid w:val="197632FC"/>
    <w:rsid w:val="198D258F"/>
    <w:rsid w:val="19BCB0AB"/>
    <w:rsid w:val="19C6D8AB"/>
    <w:rsid w:val="19C711E1"/>
    <w:rsid w:val="19C7302B"/>
    <w:rsid w:val="19DC66F9"/>
    <w:rsid w:val="19FB58CD"/>
    <w:rsid w:val="1A55BE03"/>
    <w:rsid w:val="1A56A217"/>
    <w:rsid w:val="1A698F18"/>
    <w:rsid w:val="1A844DE0"/>
    <w:rsid w:val="1A86BDDA"/>
    <w:rsid w:val="1A98EB97"/>
    <w:rsid w:val="1AA80B28"/>
    <w:rsid w:val="1AB7E482"/>
    <w:rsid w:val="1ABC035D"/>
    <w:rsid w:val="1AD29A2D"/>
    <w:rsid w:val="1AD36EBD"/>
    <w:rsid w:val="1AE3C8D4"/>
    <w:rsid w:val="1AEA14B7"/>
    <w:rsid w:val="1AF980D9"/>
    <w:rsid w:val="1AFFD80B"/>
    <w:rsid w:val="1B014F5E"/>
    <w:rsid w:val="1B092AD2"/>
    <w:rsid w:val="1B0EE15C"/>
    <w:rsid w:val="1B689FA7"/>
    <w:rsid w:val="1B70A59C"/>
    <w:rsid w:val="1B787817"/>
    <w:rsid w:val="1B790BBF"/>
    <w:rsid w:val="1B7FAAE8"/>
    <w:rsid w:val="1B8C23E0"/>
    <w:rsid w:val="1BCE6207"/>
    <w:rsid w:val="1BE36A27"/>
    <w:rsid w:val="1BE466A3"/>
    <w:rsid w:val="1BEFA8BE"/>
    <w:rsid w:val="1BEFD82F"/>
    <w:rsid w:val="1C08C768"/>
    <w:rsid w:val="1C1B7A01"/>
    <w:rsid w:val="1C1DDD17"/>
    <w:rsid w:val="1C2020D0"/>
    <w:rsid w:val="1C2986ED"/>
    <w:rsid w:val="1C29B016"/>
    <w:rsid w:val="1C49F04A"/>
    <w:rsid w:val="1C4A0BAC"/>
    <w:rsid w:val="1C52EBFC"/>
    <w:rsid w:val="1C5CFE3E"/>
    <w:rsid w:val="1C60D4D0"/>
    <w:rsid w:val="1C63A15F"/>
    <w:rsid w:val="1C6CFC35"/>
    <w:rsid w:val="1C71FEF5"/>
    <w:rsid w:val="1C7295FF"/>
    <w:rsid w:val="1C89540F"/>
    <w:rsid w:val="1C91E35D"/>
    <w:rsid w:val="1C9738A6"/>
    <w:rsid w:val="1CCE5AF5"/>
    <w:rsid w:val="1CDF017D"/>
    <w:rsid w:val="1CF45B21"/>
    <w:rsid w:val="1CFE1D5B"/>
    <w:rsid w:val="1D08EB27"/>
    <w:rsid w:val="1D1F6745"/>
    <w:rsid w:val="1D44B2B1"/>
    <w:rsid w:val="1D62B85A"/>
    <w:rsid w:val="1D6AC49D"/>
    <w:rsid w:val="1D93D182"/>
    <w:rsid w:val="1D941397"/>
    <w:rsid w:val="1DA6381C"/>
    <w:rsid w:val="1DBB5C23"/>
    <w:rsid w:val="1DBF866F"/>
    <w:rsid w:val="1DC314DC"/>
    <w:rsid w:val="1DD6335E"/>
    <w:rsid w:val="1DE24CA5"/>
    <w:rsid w:val="1E072F79"/>
    <w:rsid w:val="1E1158E4"/>
    <w:rsid w:val="1E1BD46F"/>
    <w:rsid w:val="1E1C8AEE"/>
    <w:rsid w:val="1E1F9F35"/>
    <w:rsid w:val="1E2EE376"/>
    <w:rsid w:val="1E34B004"/>
    <w:rsid w:val="1E4BA647"/>
    <w:rsid w:val="1E6FF502"/>
    <w:rsid w:val="1E7F4B02"/>
    <w:rsid w:val="1E825BFF"/>
    <w:rsid w:val="1E8E7225"/>
    <w:rsid w:val="1EA5A946"/>
    <w:rsid w:val="1ECBFB76"/>
    <w:rsid w:val="1ED4ED97"/>
    <w:rsid w:val="1EE703B4"/>
    <w:rsid w:val="1EF822C9"/>
    <w:rsid w:val="1EFC22CC"/>
    <w:rsid w:val="1F132330"/>
    <w:rsid w:val="1F167820"/>
    <w:rsid w:val="1F2C7B17"/>
    <w:rsid w:val="1F3343E8"/>
    <w:rsid w:val="1F34F0E1"/>
    <w:rsid w:val="1F3F149E"/>
    <w:rsid w:val="1F43D4CE"/>
    <w:rsid w:val="1F4E9075"/>
    <w:rsid w:val="1F6D08A1"/>
    <w:rsid w:val="1F77F735"/>
    <w:rsid w:val="1F7C9D74"/>
    <w:rsid w:val="1FBBFD85"/>
    <w:rsid w:val="1FC6D67A"/>
    <w:rsid w:val="1FE2DDE1"/>
    <w:rsid w:val="1FEEA569"/>
    <w:rsid w:val="1FEFC4E2"/>
    <w:rsid w:val="20165471"/>
    <w:rsid w:val="20194AC1"/>
    <w:rsid w:val="2029DB57"/>
    <w:rsid w:val="203E203B"/>
    <w:rsid w:val="2055606F"/>
    <w:rsid w:val="205BFFBF"/>
    <w:rsid w:val="206F815F"/>
    <w:rsid w:val="20758E88"/>
    <w:rsid w:val="207714E4"/>
    <w:rsid w:val="207D7020"/>
    <w:rsid w:val="2081EF1D"/>
    <w:rsid w:val="20861DA6"/>
    <w:rsid w:val="208F759A"/>
    <w:rsid w:val="20991AB6"/>
    <w:rsid w:val="20A307D2"/>
    <w:rsid w:val="20B70661"/>
    <w:rsid w:val="20D39BF0"/>
    <w:rsid w:val="20E8FF0C"/>
    <w:rsid w:val="20F5E466"/>
    <w:rsid w:val="20FC0A88"/>
    <w:rsid w:val="21023CDB"/>
    <w:rsid w:val="210B221F"/>
    <w:rsid w:val="2113B2BB"/>
    <w:rsid w:val="21158ADE"/>
    <w:rsid w:val="211614FF"/>
    <w:rsid w:val="211EFA14"/>
    <w:rsid w:val="2124A6DE"/>
    <w:rsid w:val="212EBF31"/>
    <w:rsid w:val="213EE7A9"/>
    <w:rsid w:val="2141E8E7"/>
    <w:rsid w:val="214C16C3"/>
    <w:rsid w:val="215640BA"/>
    <w:rsid w:val="21A46314"/>
    <w:rsid w:val="21AA2139"/>
    <w:rsid w:val="21B8201A"/>
    <w:rsid w:val="21BCF43B"/>
    <w:rsid w:val="21CB0EDF"/>
    <w:rsid w:val="21D244D7"/>
    <w:rsid w:val="21D2E2EE"/>
    <w:rsid w:val="21E2E33C"/>
    <w:rsid w:val="21E58B2B"/>
    <w:rsid w:val="21F2B8C1"/>
    <w:rsid w:val="2227E658"/>
    <w:rsid w:val="224228CA"/>
    <w:rsid w:val="228644BA"/>
    <w:rsid w:val="228C47FE"/>
    <w:rsid w:val="22B2CC39"/>
    <w:rsid w:val="22C17605"/>
    <w:rsid w:val="22C51E79"/>
    <w:rsid w:val="22CE8014"/>
    <w:rsid w:val="22E3BAEA"/>
    <w:rsid w:val="22FFFED3"/>
    <w:rsid w:val="23115CB9"/>
    <w:rsid w:val="231D8709"/>
    <w:rsid w:val="2326EC95"/>
    <w:rsid w:val="232FC1B2"/>
    <w:rsid w:val="23532A9E"/>
    <w:rsid w:val="235B3E65"/>
    <w:rsid w:val="23719988"/>
    <w:rsid w:val="2377E8C8"/>
    <w:rsid w:val="23933C22"/>
    <w:rsid w:val="239BD219"/>
    <w:rsid w:val="23B164CF"/>
    <w:rsid w:val="23CBF536"/>
    <w:rsid w:val="23E30503"/>
    <w:rsid w:val="23E4EFBB"/>
    <w:rsid w:val="23E6CD30"/>
    <w:rsid w:val="24020047"/>
    <w:rsid w:val="24094233"/>
    <w:rsid w:val="240E2042"/>
    <w:rsid w:val="2414F754"/>
    <w:rsid w:val="242E3CBB"/>
    <w:rsid w:val="245755E1"/>
    <w:rsid w:val="24672A0B"/>
    <w:rsid w:val="2473E4FD"/>
    <w:rsid w:val="2474C43D"/>
    <w:rsid w:val="24810B44"/>
    <w:rsid w:val="2489EBD7"/>
    <w:rsid w:val="248B15D9"/>
    <w:rsid w:val="249A54F1"/>
    <w:rsid w:val="24B8088B"/>
    <w:rsid w:val="24B9833D"/>
    <w:rsid w:val="24C19393"/>
    <w:rsid w:val="24C38256"/>
    <w:rsid w:val="24D68ED6"/>
    <w:rsid w:val="24FF8FC8"/>
    <w:rsid w:val="25336166"/>
    <w:rsid w:val="2556F167"/>
    <w:rsid w:val="2558B4DB"/>
    <w:rsid w:val="25874750"/>
    <w:rsid w:val="2587B2EF"/>
    <w:rsid w:val="2587B37B"/>
    <w:rsid w:val="25931A69"/>
    <w:rsid w:val="25AB3268"/>
    <w:rsid w:val="25AD242D"/>
    <w:rsid w:val="25B0000C"/>
    <w:rsid w:val="25DD33DF"/>
    <w:rsid w:val="26048A35"/>
    <w:rsid w:val="261244BB"/>
    <w:rsid w:val="262A83AC"/>
    <w:rsid w:val="262F3390"/>
    <w:rsid w:val="26327F82"/>
    <w:rsid w:val="265BD830"/>
    <w:rsid w:val="267015A4"/>
    <w:rsid w:val="26719E0F"/>
    <w:rsid w:val="2679C5DD"/>
    <w:rsid w:val="267F3C9F"/>
    <w:rsid w:val="26844937"/>
    <w:rsid w:val="268D502D"/>
    <w:rsid w:val="269560E2"/>
    <w:rsid w:val="26B0DA96"/>
    <w:rsid w:val="26C97CF9"/>
    <w:rsid w:val="26DDADE4"/>
    <w:rsid w:val="26E95DA6"/>
    <w:rsid w:val="26F4AC24"/>
    <w:rsid w:val="27137F0A"/>
    <w:rsid w:val="27150D59"/>
    <w:rsid w:val="2735CE98"/>
    <w:rsid w:val="273D14FD"/>
    <w:rsid w:val="2745C75B"/>
    <w:rsid w:val="276F0651"/>
    <w:rsid w:val="278BC6AC"/>
    <w:rsid w:val="27A24CB4"/>
    <w:rsid w:val="27B6B6BD"/>
    <w:rsid w:val="27B9D09E"/>
    <w:rsid w:val="27C2B0F4"/>
    <w:rsid w:val="27DF00B4"/>
    <w:rsid w:val="2808BBE3"/>
    <w:rsid w:val="281E11BD"/>
    <w:rsid w:val="28314FF3"/>
    <w:rsid w:val="2831A84A"/>
    <w:rsid w:val="2840835B"/>
    <w:rsid w:val="285F211C"/>
    <w:rsid w:val="286AA050"/>
    <w:rsid w:val="2877C95B"/>
    <w:rsid w:val="287CB635"/>
    <w:rsid w:val="288F07D0"/>
    <w:rsid w:val="28C3E8BE"/>
    <w:rsid w:val="28C8347D"/>
    <w:rsid w:val="28F717CF"/>
    <w:rsid w:val="2924AC45"/>
    <w:rsid w:val="29382457"/>
    <w:rsid w:val="29445F4D"/>
    <w:rsid w:val="2949E63E"/>
    <w:rsid w:val="2982433F"/>
    <w:rsid w:val="299FA559"/>
    <w:rsid w:val="29A623C8"/>
    <w:rsid w:val="29A7071B"/>
    <w:rsid w:val="29C6A729"/>
    <w:rsid w:val="29CC0364"/>
    <w:rsid w:val="29D0EA52"/>
    <w:rsid w:val="29EACDF5"/>
    <w:rsid w:val="2A21E775"/>
    <w:rsid w:val="2A2393B2"/>
    <w:rsid w:val="2A25B759"/>
    <w:rsid w:val="2A393112"/>
    <w:rsid w:val="2A429CDC"/>
    <w:rsid w:val="2A4F7AD2"/>
    <w:rsid w:val="2A5CCB55"/>
    <w:rsid w:val="2A69FD68"/>
    <w:rsid w:val="2A6F52A3"/>
    <w:rsid w:val="2A7366D3"/>
    <w:rsid w:val="2AD28A82"/>
    <w:rsid w:val="2AD904E4"/>
    <w:rsid w:val="2AE552AA"/>
    <w:rsid w:val="2AEEC8FF"/>
    <w:rsid w:val="2AF611DF"/>
    <w:rsid w:val="2AF665FB"/>
    <w:rsid w:val="2AFB3B60"/>
    <w:rsid w:val="2B203126"/>
    <w:rsid w:val="2B2280C1"/>
    <w:rsid w:val="2B2A1C47"/>
    <w:rsid w:val="2B2D69EF"/>
    <w:rsid w:val="2B353183"/>
    <w:rsid w:val="2B50FED4"/>
    <w:rsid w:val="2B52412C"/>
    <w:rsid w:val="2B5CF009"/>
    <w:rsid w:val="2B7DD994"/>
    <w:rsid w:val="2B82DB07"/>
    <w:rsid w:val="2B8D029F"/>
    <w:rsid w:val="2BA64ED9"/>
    <w:rsid w:val="2BA93B60"/>
    <w:rsid w:val="2BE1C025"/>
    <w:rsid w:val="2C3DF2B5"/>
    <w:rsid w:val="2C403C7C"/>
    <w:rsid w:val="2C431ED7"/>
    <w:rsid w:val="2C5BB379"/>
    <w:rsid w:val="2C686B97"/>
    <w:rsid w:val="2C6E727A"/>
    <w:rsid w:val="2C8E56C2"/>
    <w:rsid w:val="2CAE147C"/>
    <w:rsid w:val="2CB57E90"/>
    <w:rsid w:val="2CD26EE1"/>
    <w:rsid w:val="2CD3BA6A"/>
    <w:rsid w:val="2CF27D7C"/>
    <w:rsid w:val="2CF96C29"/>
    <w:rsid w:val="2D0618D4"/>
    <w:rsid w:val="2D0AA545"/>
    <w:rsid w:val="2D12EAAA"/>
    <w:rsid w:val="2D2C440D"/>
    <w:rsid w:val="2D436E5D"/>
    <w:rsid w:val="2D485C52"/>
    <w:rsid w:val="2D48FC34"/>
    <w:rsid w:val="2D537692"/>
    <w:rsid w:val="2D8105D4"/>
    <w:rsid w:val="2DA4644A"/>
    <w:rsid w:val="2DA8F78B"/>
    <w:rsid w:val="2DB8E3C3"/>
    <w:rsid w:val="2DD52C82"/>
    <w:rsid w:val="2DDAF19C"/>
    <w:rsid w:val="2DE461AF"/>
    <w:rsid w:val="2DEA44B5"/>
    <w:rsid w:val="2DEFEF8B"/>
    <w:rsid w:val="2DFED23E"/>
    <w:rsid w:val="2E09DB1C"/>
    <w:rsid w:val="2E1A65AD"/>
    <w:rsid w:val="2E1C11B8"/>
    <w:rsid w:val="2E60927C"/>
    <w:rsid w:val="2E610764"/>
    <w:rsid w:val="2E67183D"/>
    <w:rsid w:val="2E6C0214"/>
    <w:rsid w:val="2E99EA23"/>
    <w:rsid w:val="2EAE63D7"/>
    <w:rsid w:val="2EB19C1C"/>
    <w:rsid w:val="2EE00ED6"/>
    <w:rsid w:val="2EE34FD8"/>
    <w:rsid w:val="2EE37599"/>
    <w:rsid w:val="2EEE1B2F"/>
    <w:rsid w:val="2EEE7D96"/>
    <w:rsid w:val="2F0CC129"/>
    <w:rsid w:val="2F32B42C"/>
    <w:rsid w:val="2F553222"/>
    <w:rsid w:val="2F6425B9"/>
    <w:rsid w:val="2F8947F5"/>
    <w:rsid w:val="2F97D825"/>
    <w:rsid w:val="2F9E7859"/>
    <w:rsid w:val="2FDA6341"/>
    <w:rsid w:val="2FE20722"/>
    <w:rsid w:val="2FE4E717"/>
    <w:rsid w:val="2FE57934"/>
    <w:rsid w:val="2FF391F0"/>
    <w:rsid w:val="2FF6810F"/>
    <w:rsid w:val="302CDE41"/>
    <w:rsid w:val="302F9A85"/>
    <w:rsid w:val="30335F88"/>
    <w:rsid w:val="30436C93"/>
    <w:rsid w:val="305B715D"/>
    <w:rsid w:val="305C8460"/>
    <w:rsid w:val="306CA16B"/>
    <w:rsid w:val="30702788"/>
    <w:rsid w:val="3078A694"/>
    <w:rsid w:val="3085D044"/>
    <w:rsid w:val="3093D892"/>
    <w:rsid w:val="30A1B9D2"/>
    <w:rsid w:val="30A9DEBA"/>
    <w:rsid w:val="30B39886"/>
    <w:rsid w:val="30BC6C9A"/>
    <w:rsid w:val="30C44A1D"/>
    <w:rsid w:val="30C7B8C4"/>
    <w:rsid w:val="30D73046"/>
    <w:rsid w:val="30EC5AA6"/>
    <w:rsid w:val="30FBD819"/>
    <w:rsid w:val="30FBF70C"/>
    <w:rsid w:val="30FD2DEE"/>
    <w:rsid w:val="310BE1E9"/>
    <w:rsid w:val="3113FDA1"/>
    <w:rsid w:val="3118F9B4"/>
    <w:rsid w:val="3127AF47"/>
    <w:rsid w:val="313FD4AB"/>
    <w:rsid w:val="3152E2C4"/>
    <w:rsid w:val="3157E9F2"/>
    <w:rsid w:val="316A57D3"/>
    <w:rsid w:val="3170A989"/>
    <w:rsid w:val="3184AF4D"/>
    <w:rsid w:val="3195EB24"/>
    <w:rsid w:val="31A5B963"/>
    <w:rsid w:val="31B94305"/>
    <w:rsid w:val="31D7716D"/>
    <w:rsid w:val="320B4E0D"/>
    <w:rsid w:val="32194990"/>
    <w:rsid w:val="323251A0"/>
    <w:rsid w:val="32408E22"/>
    <w:rsid w:val="324BA483"/>
    <w:rsid w:val="3282E9B1"/>
    <w:rsid w:val="329B7B9F"/>
    <w:rsid w:val="32BAE08F"/>
    <w:rsid w:val="32BC80A7"/>
    <w:rsid w:val="32D8D725"/>
    <w:rsid w:val="32DE3419"/>
    <w:rsid w:val="32E3B7B4"/>
    <w:rsid w:val="32E96BE3"/>
    <w:rsid w:val="32EA43DE"/>
    <w:rsid w:val="33003E94"/>
    <w:rsid w:val="331E74E8"/>
    <w:rsid w:val="333203C1"/>
    <w:rsid w:val="33351CFD"/>
    <w:rsid w:val="33497969"/>
    <w:rsid w:val="335ECEB7"/>
    <w:rsid w:val="3394C63F"/>
    <w:rsid w:val="339B52BB"/>
    <w:rsid w:val="33A208A2"/>
    <w:rsid w:val="33B098B6"/>
    <w:rsid w:val="33B98791"/>
    <w:rsid w:val="33C1078A"/>
    <w:rsid w:val="33D23AF3"/>
    <w:rsid w:val="33D6B686"/>
    <w:rsid w:val="33E8838A"/>
    <w:rsid w:val="33E9A3E0"/>
    <w:rsid w:val="33F9BED9"/>
    <w:rsid w:val="341F254A"/>
    <w:rsid w:val="34254073"/>
    <w:rsid w:val="342F029D"/>
    <w:rsid w:val="343077BC"/>
    <w:rsid w:val="343CB345"/>
    <w:rsid w:val="343EB73C"/>
    <w:rsid w:val="34567A69"/>
    <w:rsid w:val="3457614B"/>
    <w:rsid w:val="346034BB"/>
    <w:rsid w:val="3463A433"/>
    <w:rsid w:val="347F1998"/>
    <w:rsid w:val="3497E301"/>
    <w:rsid w:val="34AE210E"/>
    <w:rsid w:val="34C80CAA"/>
    <w:rsid w:val="34D5451F"/>
    <w:rsid w:val="34D5C832"/>
    <w:rsid w:val="34E7D0F6"/>
    <w:rsid w:val="34ED7A68"/>
    <w:rsid w:val="34F05D9C"/>
    <w:rsid w:val="3528364F"/>
    <w:rsid w:val="3542F319"/>
    <w:rsid w:val="354961CB"/>
    <w:rsid w:val="354D8CCA"/>
    <w:rsid w:val="355C212F"/>
    <w:rsid w:val="35759FF9"/>
    <w:rsid w:val="3593B679"/>
    <w:rsid w:val="35A77E04"/>
    <w:rsid w:val="3604A308"/>
    <w:rsid w:val="3623B294"/>
    <w:rsid w:val="363636F4"/>
    <w:rsid w:val="3654BDEE"/>
    <w:rsid w:val="3665BFE3"/>
    <w:rsid w:val="36666E5C"/>
    <w:rsid w:val="366C37E6"/>
    <w:rsid w:val="366F419A"/>
    <w:rsid w:val="3695BB55"/>
    <w:rsid w:val="36AB8EB0"/>
    <w:rsid w:val="36B0166E"/>
    <w:rsid w:val="36C6ECB2"/>
    <w:rsid w:val="36D4B9C3"/>
    <w:rsid w:val="36DE4EB1"/>
    <w:rsid w:val="36FABACA"/>
    <w:rsid w:val="37083851"/>
    <w:rsid w:val="3739B5A1"/>
    <w:rsid w:val="376532FE"/>
    <w:rsid w:val="3793E6C0"/>
    <w:rsid w:val="37AFC06A"/>
    <w:rsid w:val="37EC69CF"/>
    <w:rsid w:val="37F3EE5B"/>
    <w:rsid w:val="38009A03"/>
    <w:rsid w:val="3823DD70"/>
    <w:rsid w:val="382F5C12"/>
    <w:rsid w:val="3838D987"/>
    <w:rsid w:val="384230F0"/>
    <w:rsid w:val="387F9BAA"/>
    <w:rsid w:val="38894094"/>
    <w:rsid w:val="3891E7F0"/>
    <w:rsid w:val="38AE7E54"/>
    <w:rsid w:val="38CBB975"/>
    <w:rsid w:val="39087A60"/>
    <w:rsid w:val="390CCEFA"/>
    <w:rsid w:val="39204959"/>
    <w:rsid w:val="39293C17"/>
    <w:rsid w:val="39298599"/>
    <w:rsid w:val="392E655C"/>
    <w:rsid w:val="3930BA95"/>
    <w:rsid w:val="39486946"/>
    <w:rsid w:val="39654CD8"/>
    <w:rsid w:val="396D7031"/>
    <w:rsid w:val="3972D15E"/>
    <w:rsid w:val="3975E8DD"/>
    <w:rsid w:val="398A2EC5"/>
    <w:rsid w:val="3991AE41"/>
    <w:rsid w:val="3991CB98"/>
    <w:rsid w:val="3996FE08"/>
    <w:rsid w:val="3998D4B3"/>
    <w:rsid w:val="39B61C67"/>
    <w:rsid w:val="39BE7A13"/>
    <w:rsid w:val="39C0DDF8"/>
    <w:rsid w:val="39C75D79"/>
    <w:rsid w:val="39DABF7C"/>
    <w:rsid w:val="39FDA909"/>
    <w:rsid w:val="39FF21FF"/>
    <w:rsid w:val="3A0A45C9"/>
    <w:rsid w:val="3A10EE23"/>
    <w:rsid w:val="3A2D23BA"/>
    <w:rsid w:val="3A34E996"/>
    <w:rsid w:val="3A3583FA"/>
    <w:rsid w:val="3A375B64"/>
    <w:rsid w:val="3A3B05B1"/>
    <w:rsid w:val="3A92C667"/>
    <w:rsid w:val="3A95C8BE"/>
    <w:rsid w:val="3A9F782A"/>
    <w:rsid w:val="3AA096E4"/>
    <w:rsid w:val="3AB384E1"/>
    <w:rsid w:val="3ACEC8AC"/>
    <w:rsid w:val="3AE2DB8A"/>
    <w:rsid w:val="3AE6D132"/>
    <w:rsid w:val="3AEB8C0A"/>
    <w:rsid w:val="3AF161C8"/>
    <w:rsid w:val="3B042E7B"/>
    <w:rsid w:val="3B1D8CFF"/>
    <w:rsid w:val="3B2AA818"/>
    <w:rsid w:val="3B2AB58A"/>
    <w:rsid w:val="3B4811BB"/>
    <w:rsid w:val="3B4ECDB3"/>
    <w:rsid w:val="3B5CE78B"/>
    <w:rsid w:val="3B6C0071"/>
    <w:rsid w:val="3B8B3913"/>
    <w:rsid w:val="3BC5E290"/>
    <w:rsid w:val="3BF79925"/>
    <w:rsid w:val="3C03E8CA"/>
    <w:rsid w:val="3C10E61F"/>
    <w:rsid w:val="3C18A1E1"/>
    <w:rsid w:val="3C235D20"/>
    <w:rsid w:val="3C2BBFDB"/>
    <w:rsid w:val="3C38A04D"/>
    <w:rsid w:val="3C4B4E65"/>
    <w:rsid w:val="3C4B92A8"/>
    <w:rsid w:val="3C6EB02D"/>
    <w:rsid w:val="3C891E0E"/>
    <w:rsid w:val="3CA1B756"/>
    <w:rsid w:val="3CE2A684"/>
    <w:rsid w:val="3CE9728E"/>
    <w:rsid w:val="3CF3141E"/>
    <w:rsid w:val="3CF8DD49"/>
    <w:rsid w:val="3CFED324"/>
    <w:rsid w:val="3D07836D"/>
    <w:rsid w:val="3D0CE72E"/>
    <w:rsid w:val="3D10155E"/>
    <w:rsid w:val="3D238D35"/>
    <w:rsid w:val="3D3697A4"/>
    <w:rsid w:val="3D4364F8"/>
    <w:rsid w:val="3D54B2EF"/>
    <w:rsid w:val="3D749196"/>
    <w:rsid w:val="3D85CAA7"/>
    <w:rsid w:val="3D8DB256"/>
    <w:rsid w:val="3DCE627A"/>
    <w:rsid w:val="3DCE7F21"/>
    <w:rsid w:val="3E0532ED"/>
    <w:rsid w:val="3E0DDBBD"/>
    <w:rsid w:val="3E107099"/>
    <w:rsid w:val="3E250249"/>
    <w:rsid w:val="3E421257"/>
    <w:rsid w:val="3E5D63F7"/>
    <w:rsid w:val="3E5E2332"/>
    <w:rsid w:val="3E68A28C"/>
    <w:rsid w:val="3E7552DD"/>
    <w:rsid w:val="3E8050CE"/>
    <w:rsid w:val="3EB3A670"/>
    <w:rsid w:val="3EB70C22"/>
    <w:rsid w:val="3EEB391E"/>
    <w:rsid w:val="3EF6065D"/>
    <w:rsid w:val="3EF9CB96"/>
    <w:rsid w:val="3F21D731"/>
    <w:rsid w:val="3F2280EC"/>
    <w:rsid w:val="3F241406"/>
    <w:rsid w:val="3F2C3117"/>
    <w:rsid w:val="3F432E50"/>
    <w:rsid w:val="3F59AD0B"/>
    <w:rsid w:val="3F725D8B"/>
    <w:rsid w:val="3F767834"/>
    <w:rsid w:val="3F85D94C"/>
    <w:rsid w:val="3F89C872"/>
    <w:rsid w:val="3FD21446"/>
    <w:rsid w:val="3FD60BE3"/>
    <w:rsid w:val="3FD82BFE"/>
    <w:rsid w:val="3FF754CA"/>
    <w:rsid w:val="40368878"/>
    <w:rsid w:val="403C7385"/>
    <w:rsid w:val="405314FF"/>
    <w:rsid w:val="40550A96"/>
    <w:rsid w:val="4060E47A"/>
    <w:rsid w:val="4060FF2B"/>
    <w:rsid w:val="4066101E"/>
    <w:rsid w:val="40707C1D"/>
    <w:rsid w:val="40885E6D"/>
    <w:rsid w:val="409928A7"/>
    <w:rsid w:val="40BF7F51"/>
    <w:rsid w:val="40C5B78A"/>
    <w:rsid w:val="40D519A7"/>
    <w:rsid w:val="40DE7B41"/>
    <w:rsid w:val="40E89F6C"/>
    <w:rsid w:val="410299E4"/>
    <w:rsid w:val="4107E410"/>
    <w:rsid w:val="411E9A5E"/>
    <w:rsid w:val="41341B3A"/>
    <w:rsid w:val="413A7915"/>
    <w:rsid w:val="41503726"/>
    <w:rsid w:val="4157031B"/>
    <w:rsid w:val="417678DE"/>
    <w:rsid w:val="41B4C693"/>
    <w:rsid w:val="41B5C29E"/>
    <w:rsid w:val="41C32005"/>
    <w:rsid w:val="41CE1796"/>
    <w:rsid w:val="41D4C83F"/>
    <w:rsid w:val="41EC2601"/>
    <w:rsid w:val="41F5D231"/>
    <w:rsid w:val="42119E18"/>
    <w:rsid w:val="421FC9D0"/>
    <w:rsid w:val="4236BCA4"/>
    <w:rsid w:val="4249BB54"/>
    <w:rsid w:val="42527C6E"/>
    <w:rsid w:val="42712F84"/>
    <w:rsid w:val="42784E9D"/>
    <w:rsid w:val="428834C4"/>
    <w:rsid w:val="429E929A"/>
    <w:rsid w:val="42AFA385"/>
    <w:rsid w:val="42BD9CC2"/>
    <w:rsid w:val="42CF0184"/>
    <w:rsid w:val="42D82E24"/>
    <w:rsid w:val="42F0B778"/>
    <w:rsid w:val="432270F1"/>
    <w:rsid w:val="432BF586"/>
    <w:rsid w:val="4332DFD1"/>
    <w:rsid w:val="4333F18C"/>
    <w:rsid w:val="4342D57B"/>
    <w:rsid w:val="434DD855"/>
    <w:rsid w:val="4369B2F9"/>
    <w:rsid w:val="4375AAE5"/>
    <w:rsid w:val="437F630F"/>
    <w:rsid w:val="43906205"/>
    <w:rsid w:val="4392B521"/>
    <w:rsid w:val="439ACD26"/>
    <w:rsid w:val="43A18BBE"/>
    <w:rsid w:val="43B7F41C"/>
    <w:rsid w:val="43E8B03E"/>
    <w:rsid w:val="43EDF77D"/>
    <w:rsid w:val="43EE18AB"/>
    <w:rsid w:val="4417ECFD"/>
    <w:rsid w:val="4423FF81"/>
    <w:rsid w:val="444FCCFC"/>
    <w:rsid w:val="44A0C19D"/>
    <w:rsid w:val="44A397B3"/>
    <w:rsid w:val="44A6FD45"/>
    <w:rsid w:val="44AFFFE6"/>
    <w:rsid w:val="44B0565C"/>
    <w:rsid w:val="44B266C0"/>
    <w:rsid w:val="44B4512A"/>
    <w:rsid w:val="44B6473A"/>
    <w:rsid w:val="44DE424D"/>
    <w:rsid w:val="44DED59D"/>
    <w:rsid w:val="44E00362"/>
    <w:rsid w:val="44F03905"/>
    <w:rsid w:val="452D297B"/>
    <w:rsid w:val="45826421"/>
    <w:rsid w:val="4599D263"/>
    <w:rsid w:val="459DB106"/>
    <w:rsid w:val="459E9C54"/>
    <w:rsid w:val="45B5435E"/>
    <w:rsid w:val="45BC2DE9"/>
    <w:rsid w:val="45C3C261"/>
    <w:rsid w:val="45C3D00B"/>
    <w:rsid w:val="45E8958D"/>
    <w:rsid w:val="45F8754D"/>
    <w:rsid w:val="4654459A"/>
    <w:rsid w:val="465520D2"/>
    <w:rsid w:val="46645370"/>
    <w:rsid w:val="466ED829"/>
    <w:rsid w:val="468102F4"/>
    <w:rsid w:val="46A8CDDC"/>
    <w:rsid w:val="46B7BAF1"/>
    <w:rsid w:val="46BF2F81"/>
    <w:rsid w:val="46D82C2D"/>
    <w:rsid w:val="46DEB551"/>
    <w:rsid w:val="46DEF209"/>
    <w:rsid w:val="46EE702D"/>
    <w:rsid w:val="47097935"/>
    <w:rsid w:val="470AA3BE"/>
    <w:rsid w:val="470BF4BD"/>
    <w:rsid w:val="4712F8FF"/>
    <w:rsid w:val="47187371"/>
    <w:rsid w:val="47194365"/>
    <w:rsid w:val="472BD9D8"/>
    <w:rsid w:val="473E535F"/>
    <w:rsid w:val="4762853A"/>
    <w:rsid w:val="4764AFD1"/>
    <w:rsid w:val="4769D5A7"/>
    <w:rsid w:val="476B1A76"/>
    <w:rsid w:val="47ABA97C"/>
    <w:rsid w:val="47AED58E"/>
    <w:rsid w:val="47BD1006"/>
    <w:rsid w:val="47C35272"/>
    <w:rsid w:val="47E18864"/>
    <w:rsid w:val="47E4ABC2"/>
    <w:rsid w:val="48019FAF"/>
    <w:rsid w:val="4816DC0E"/>
    <w:rsid w:val="483027DF"/>
    <w:rsid w:val="484896FF"/>
    <w:rsid w:val="485303E0"/>
    <w:rsid w:val="485D86F6"/>
    <w:rsid w:val="486D7A50"/>
    <w:rsid w:val="486D8E63"/>
    <w:rsid w:val="488546F3"/>
    <w:rsid w:val="489D1248"/>
    <w:rsid w:val="48BD8DEC"/>
    <w:rsid w:val="48C235CE"/>
    <w:rsid w:val="48CB8279"/>
    <w:rsid w:val="48EBD159"/>
    <w:rsid w:val="48ECEB02"/>
    <w:rsid w:val="48F673A5"/>
    <w:rsid w:val="4903478D"/>
    <w:rsid w:val="490D5AEA"/>
    <w:rsid w:val="490DCF47"/>
    <w:rsid w:val="4919EFB4"/>
    <w:rsid w:val="491AE7F5"/>
    <w:rsid w:val="4937BA62"/>
    <w:rsid w:val="49380126"/>
    <w:rsid w:val="4940AF4B"/>
    <w:rsid w:val="494154BE"/>
    <w:rsid w:val="4942695A"/>
    <w:rsid w:val="4946BA7D"/>
    <w:rsid w:val="495C2934"/>
    <w:rsid w:val="49651330"/>
    <w:rsid w:val="496BD440"/>
    <w:rsid w:val="4971D45F"/>
    <w:rsid w:val="4978F496"/>
    <w:rsid w:val="49AA70DE"/>
    <w:rsid w:val="49E51321"/>
    <w:rsid w:val="49F820C5"/>
    <w:rsid w:val="4A09B552"/>
    <w:rsid w:val="4A0D8A1F"/>
    <w:rsid w:val="4A107736"/>
    <w:rsid w:val="4A42E9DC"/>
    <w:rsid w:val="4A55273A"/>
    <w:rsid w:val="4A5E4133"/>
    <w:rsid w:val="4A71584F"/>
    <w:rsid w:val="4A71D4D9"/>
    <w:rsid w:val="4A775372"/>
    <w:rsid w:val="4A78B20E"/>
    <w:rsid w:val="4A805312"/>
    <w:rsid w:val="4A9EECB9"/>
    <w:rsid w:val="4AAE7E49"/>
    <w:rsid w:val="4AB7D669"/>
    <w:rsid w:val="4ACB3D8B"/>
    <w:rsid w:val="4AD7E1DB"/>
    <w:rsid w:val="4AEF4E6A"/>
    <w:rsid w:val="4AF5112B"/>
    <w:rsid w:val="4AF60190"/>
    <w:rsid w:val="4B1D2768"/>
    <w:rsid w:val="4B21E1CA"/>
    <w:rsid w:val="4B322FA3"/>
    <w:rsid w:val="4B3C5787"/>
    <w:rsid w:val="4B4ADD99"/>
    <w:rsid w:val="4B5CF9C4"/>
    <w:rsid w:val="4B657447"/>
    <w:rsid w:val="4B6D4191"/>
    <w:rsid w:val="4B9AC72F"/>
    <w:rsid w:val="4B9D67E1"/>
    <w:rsid w:val="4BADFAF7"/>
    <w:rsid w:val="4BD51D0C"/>
    <w:rsid w:val="4BE57C6E"/>
    <w:rsid w:val="4C34D87B"/>
    <w:rsid w:val="4C3F8FCC"/>
    <w:rsid w:val="4C648786"/>
    <w:rsid w:val="4C66737E"/>
    <w:rsid w:val="4C9310B6"/>
    <w:rsid w:val="4CB60051"/>
    <w:rsid w:val="4CC1A38C"/>
    <w:rsid w:val="4CC8CFA0"/>
    <w:rsid w:val="4CDCDA10"/>
    <w:rsid w:val="4CFCC6EB"/>
    <w:rsid w:val="4D17CD34"/>
    <w:rsid w:val="4D20C629"/>
    <w:rsid w:val="4D57A166"/>
    <w:rsid w:val="4D6B0AEF"/>
    <w:rsid w:val="4D7E849D"/>
    <w:rsid w:val="4D83926C"/>
    <w:rsid w:val="4D9D2CA3"/>
    <w:rsid w:val="4DA0246A"/>
    <w:rsid w:val="4DA1951A"/>
    <w:rsid w:val="4DABBEE2"/>
    <w:rsid w:val="4DCBFB37"/>
    <w:rsid w:val="4DF0E33A"/>
    <w:rsid w:val="4E0905AF"/>
    <w:rsid w:val="4E3AB5EC"/>
    <w:rsid w:val="4E4B6449"/>
    <w:rsid w:val="4E55EBA3"/>
    <w:rsid w:val="4E5CAC69"/>
    <w:rsid w:val="4E72169D"/>
    <w:rsid w:val="4E87EF6F"/>
    <w:rsid w:val="4EB3F77C"/>
    <w:rsid w:val="4ECF1F28"/>
    <w:rsid w:val="4EE4CCFB"/>
    <w:rsid w:val="4EE67EB2"/>
    <w:rsid w:val="4EEC5D52"/>
    <w:rsid w:val="4F147BED"/>
    <w:rsid w:val="4F370632"/>
    <w:rsid w:val="4F455925"/>
    <w:rsid w:val="4F55A2C2"/>
    <w:rsid w:val="4F5769CF"/>
    <w:rsid w:val="4F61D257"/>
    <w:rsid w:val="4F705748"/>
    <w:rsid w:val="4F7B20EE"/>
    <w:rsid w:val="4F814A14"/>
    <w:rsid w:val="4F82DBDD"/>
    <w:rsid w:val="4F86A1E8"/>
    <w:rsid w:val="4F93C1DE"/>
    <w:rsid w:val="4F9410DE"/>
    <w:rsid w:val="4FA6D2DA"/>
    <w:rsid w:val="4FB326AA"/>
    <w:rsid w:val="4FC21C3E"/>
    <w:rsid w:val="4FCCBC1B"/>
    <w:rsid w:val="4FE3EA5A"/>
    <w:rsid w:val="4FECC6F2"/>
    <w:rsid w:val="5019EED9"/>
    <w:rsid w:val="501F9C8E"/>
    <w:rsid w:val="5022FE72"/>
    <w:rsid w:val="5027EE19"/>
    <w:rsid w:val="5039989B"/>
    <w:rsid w:val="5039F1BE"/>
    <w:rsid w:val="50613CF6"/>
    <w:rsid w:val="506825F5"/>
    <w:rsid w:val="506D657C"/>
    <w:rsid w:val="50771A2B"/>
    <w:rsid w:val="508C49EE"/>
    <w:rsid w:val="50AA77F2"/>
    <w:rsid w:val="50B49712"/>
    <w:rsid w:val="50BF6153"/>
    <w:rsid w:val="50C96FD4"/>
    <w:rsid w:val="50CA4820"/>
    <w:rsid w:val="50CE7694"/>
    <w:rsid w:val="50EBF3DC"/>
    <w:rsid w:val="50F238CD"/>
    <w:rsid w:val="51115B65"/>
    <w:rsid w:val="5115C8BC"/>
    <w:rsid w:val="51192C4F"/>
    <w:rsid w:val="512A18A1"/>
    <w:rsid w:val="512A7E5E"/>
    <w:rsid w:val="513567FF"/>
    <w:rsid w:val="513AA605"/>
    <w:rsid w:val="514A8BAB"/>
    <w:rsid w:val="514AD71D"/>
    <w:rsid w:val="514ED7BE"/>
    <w:rsid w:val="51705246"/>
    <w:rsid w:val="517073BA"/>
    <w:rsid w:val="51AC0B83"/>
    <w:rsid w:val="51B26695"/>
    <w:rsid w:val="51B819BF"/>
    <w:rsid w:val="51C8A6BC"/>
    <w:rsid w:val="51E6FF40"/>
    <w:rsid w:val="51E80DE2"/>
    <w:rsid w:val="51F35146"/>
    <w:rsid w:val="521C3966"/>
    <w:rsid w:val="5237B133"/>
    <w:rsid w:val="524FDD94"/>
    <w:rsid w:val="52508983"/>
    <w:rsid w:val="5258440C"/>
    <w:rsid w:val="525CCBEA"/>
    <w:rsid w:val="5263F26E"/>
    <w:rsid w:val="52669043"/>
    <w:rsid w:val="527443B1"/>
    <w:rsid w:val="5274AA51"/>
    <w:rsid w:val="529624ED"/>
    <w:rsid w:val="529A166A"/>
    <w:rsid w:val="52B3C0D2"/>
    <w:rsid w:val="52C03675"/>
    <w:rsid w:val="52C13676"/>
    <w:rsid w:val="52EDF593"/>
    <w:rsid w:val="52FCA002"/>
    <w:rsid w:val="530E53F0"/>
    <w:rsid w:val="531186DD"/>
    <w:rsid w:val="531E5875"/>
    <w:rsid w:val="53244251"/>
    <w:rsid w:val="532A50B9"/>
    <w:rsid w:val="533DCBD2"/>
    <w:rsid w:val="5347F83A"/>
    <w:rsid w:val="537F10EB"/>
    <w:rsid w:val="5394DB8D"/>
    <w:rsid w:val="5398484D"/>
    <w:rsid w:val="5398E2AF"/>
    <w:rsid w:val="53A21A74"/>
    <w:rsid w:val="53A8AB3E"/>
    <w:rsid w:val="53C8987D"/>
    <w:rsid w:val="540D7FBA"/>
    <w:rsid w:val="54355EEB"/>
    <w:rsid w:val="5439BF1D"/>
    <w:rsid w:val="5449DD41"/>
    <w:rsid w:val="5450C7D6"/>
    <w:rsid w:val="5472CACA"/>
    <w:rsid w:val="5479E3AD"/>
    <w:rsid w:val="5488E020"/>
    <w:rsid w:val="548A8FEA"/>
    <w:rsid w:val="549FA0DA"/>
    <w:rsid w:val="54A38206"/>
    <w:rsid w:val="54ADAF08"/>
    <w:rsid w:val="54B6A6AC"/>
    <w:rsid w:val="54CE7E86"/>
    <w:rsid w:val="54CF0792"/>
    <w:rsid w:val="54DA1F4D"/>
    <w:rsid w:val="54E3EA54"/>
    <w:rsid w:val="552BB5C9"/>
    <w:rsid w:val="552D8C67"/>
    <w:rsid w:val="55548CD9"/>
    <w:rsid w:val="5558A1C9"/>
    <w:rsid w:val="5559E4A2"/>
    <w:rsid w:val="5568AE86"/>
    <w:rsid w:val="557AAE35"/>
    <w:rsid w:val="557B36AA"/>
    <w:rsid w:val="5583CF75"/>
    <w:rsid w:val="558F606D"/>
    <w:rsid w:val="55B3769C"/>
    <w:rsid w:val="55C78702"/>
    <w:rsid w:val="55C854BB"/>
    <w:rsid w:val="55FAD925"/>
    <w:rsid w:val="561FE0C5"/>
    <w:rsid w:val="562018C9"/>
    <w:rsid w:val="562460AF"/>
    <w:rsid w:val="56305C13"/>
    <w:rsid w:val="565CBF4A"/>
    <w:rsid w:val="5668D0B9"/>
    <w:rsid w:val="567596D7"/>
    <w:rsid w:val="567D209A"/>
    <w:rsid w:val="5683F1A5"/>
    <w:rsid w:val="568518C1"/>
    <w:rsid w:val="56967302"/>
    <w:rsid w:val="56ABDE68"/>
    <w:rsid w:val="56BFF0A0"/>
    <w:rsid w:val="56C8EF33"/>
    <w:rsid w:val="56D4A5E2"/>
    <w:rsid w:val="56D530F2"/>
    <w:rsid w:val="56D7F8E8"/>
    <w:rsid w:val="56DE935F"/>
    <w:rsid w:val="56E56552"/>
    <w:rsid w:val="56EB95A2"/>
    <w:rsid w:val="56F134AE"/>
    <w:rsid w:val="56F45CA2"/>
    <w:rsid w:val="570F80A4"/>
    <w:rsid w:val="57120C54"/>
    <w:rsid w:val="5715068C"/>
    <w:rsid w:val="57381530"/>
    <w:rsid w:val="5748E38A"/>
    <w:rsid w:val="574DC886"/>
    <w:rsid w:val="5766691B"/>
    <w:rsid w:val="57852327"/>
    <w:rsid w:val="578CD733"/>
    <w:rsid w:val="57A3E9E3"/>
    <w:rsid w:val="57AFC571"/>
    <w:rsid w:val="57B19611"/>
    <w:rsid w:val="57B24FF2"/>
    <w:rsid w:val="57CE2F43"/>
    <w:rsid w:val="57D5BFEB"/>
    <w:rsid w:val="57E27BAA"/>
    <w:rsid w:val="57F1C9AB"/>
    <w:rsid w:val="57FC02E9"/>
    <w:rsid w:val="57FE2012"/>
    <w:rsid w:val="58099908"/>
    <w:rsid w:val="5817A4E4"/>
    <w:rsid w:val="583655C4"/>
    <w:rsid w:val="5855FC11"/>
    <w:rsid w:val="585925E9"/>
    <w:rsid w:val="585B323B"/>
    <w:rsid w:val="58711408"/>
    <w:rsid w:val="58733CEF"/>
    <w:rsid w:val="587DA3AF"/>
    <w:rsid w:val="587FAE0C"/>
    <w:rsid w:val="589CEF8D"/>
    <w:rsid w:val="58A2CF6F"/>
    <w:rsid w:val="58A94E97"/>
    <w:rsid w:val="58C2B900"/>
    <w:rsid w:val="58DCDEA7"/>
    <w:rsid w:val="58DF1630"/>
    <w:rsid w:val="58E0A34F"/>
    <w:rsid w:val="5901C540"/>
    <w:rsid w:val="5904B997"/>
    <w:rsid w:val="590BB270"/>
    <w:rsid w:val="591A436C"/>
    <w:rsid w:val="591D165D"/>
    <w:rsid w:val="5935A7B6"/>
    <w:rsid w:val="5945F753"/>
    <w:rsid w:val="59493476"/>
    <w:rsid w:val="59627F59"/>
    <w:rsid w:val="596EC6C1"/>
    <w:rsid w:val="597FF393"/>
    <w:rsid w:val="5980BB89"/>
    <w:rsid w:val="5983A6EA"/>
    <w:rsid w:val="5984A80D"/>
    <w:rsid w:val="598619FC"/>
    <w:rsid w:val="599305E5"/>
    <w:rsid w:val="59931613"/>
    <w:rsid w:val="599F39C9"/>
    <w:rsid w:val="59B7CA29"/>
    <w:rsid w:val="59B7CEE3"/>
    <w:rsid w:val="59BC1DC9"/>
    <w:rsid w:val="59CD745C"/>
    <w:rsid w:val="59FB8036"/>
    <w:rsid w:val="59FC1C0E"/>
    <w:rsid w:val="59FE31FD"/>
    <w:rsid w:val="5A12BDFA"/>
    <w:rsid w:val="5A2208D7"/>
    <w:rsid w:val="5A230CD3"/>
    <w:rsid w:val="5A24C13F"/>
    <w:rsid w:val="5A331010"/>
    <w:rsid w:val="5A3B388C"/>
    <w:rsid w:val="5A4B3144"/>
    <w:rsid w:val="5A4C81B4"/>
    <w:rsid w:val="5A7DBE33"/>
    <w:rsid w:val="5A8F0F9A"/>
    <w:rsid w:val="5AABFDE5"/>
    <w:rsid w:val="5AB2B580"/>
    <w:rsid w:val="5AB8C279"/>
    <w:rsid w:val="5AD7C6B0"/>
    <w:rsid w:val="5AD8FDBC"/>
    <w:rsid w:val="5ADBF4FE"/>
    <w:rsid w:val="5AF0C155"/>
    <w:rsid w:val="5B0DFBF1"/>
    <w:rsid w:val="5B106BE4"/>
    <w:rsid w:val="5B10979E"/>
    <w:rsid w:val="5B45953F"/>
    <w:rsid w:val="5B4BAA21"/>
    <w:rsid w:val="5B5068B8"/>
    <w:rsid w:val="5B533D65"/>
    <w:rsid w:val="5B77435B"/>
    <w:rsid w:val="5B8A7D4D"/>
    <w:rsid w:val="5B9AC989"/>
    <w:rsid w:val="5BA1174A"/>
    <w:rsid w:val="5BA20EE4"/>
    <w:rsid w:val="5BAE6402"/>
    <w:rsid w:val="5BCECAFD"/>
    <w:rsid w:val="5BD6054D"/>
    <w:rsid w:val="5BDCF79E"/>
    <w:rsid w:val="5BDF7829"/>
    <w:rsid w:val="5BE4D023"/>
    <w:rsid w:val="5BE97DC8"/>
    <w:rsid w:val="5BED2A4F"/>
    <w:rsid w:val="5BF82798"/>
    <w:rsid w:val="5C0F5FF9"/>
    <w:rsid w:val="5C11F711"/>
    <w:rsid w:val="5C29B696"/>
    <w:rsid w:val="5C332C04"/>
    <w:rsid w:val="5C3E60C2"/>
    <w:rsid w:val="5C4C204F"/>
    <w:rsid w:val="5C5AFF40"/>
    <w:rsid w:val="5C69043C"/>
    <w:rsid w:val="5C721B60"/>
    <w:rsid w:val="5C866EFE"/>
    <w:rsid w:val="5C927ECD"/>
    <w:rsid w:val="5C940A77"/>
    <w:rsid w:val="5C9AB957"/>
    <w:rsid w:val="5C9C3417"/>
    <w:rsid w:val="5CA38007"/>
    <w:rsid w:val="5CA6CA1A"/>
    <w:rsid w:val="5CAE3073"/>
    <w:rsid w:val="5CB84F89"/>
    <w:rsid w:val="5CC1B2A0"/>
    <w:rsid w:val="5CC73605"/>
    <w:rsid w:val="5CCDE9F1"/>
    <w:rsid w:val="5CCEE901"/>
    <w:rsid w:val="5CD498F7"/>
    <w:rsid w:val="5CDB16D6"/>
    <w:rsid w:val="5CDD77E8"/>
    <w:rsid w:val="5CF38702"/>
    <w:rsid w:val="5D0FD8ED"/>
    <w:rsid w:val="5D1DB961"/>
    <w:rsid w:val="5D250536"/>
    <w:rsid w:val="5D28F90A"/>
    <w:rsid w:val="5D2E22E8"/>
    <w:rsid w:val="5D3D32EF"/>
    <w:rsid w:val="5D4D9473"/>
    <w:rsid w:val="5D60F098"/>
    <w:rsid w:val="5D6A3C1E"/>
    <w:rsid w:val="5D6E2B66"/>
    <w:rsid w:val="5D8BF601"/>
    <w:rsid w:val="5D8F8C3D"/>
    <w:rsid w:val="5D9D6970"/>
    <w:rsid w:val="5DC150D0"/>
    <w:rsid w:val="5DCA1628"/>
    <w:rsid w:val="5DCFFACF"/>
    <w:rsid w:val="5DD75EDA"/>
    <w:rsid w:val="5DE58BC8"/>
    <w:rsid w:val="5DF5D753"/>
    <w:rsid w:val="5DF64E1A"/>
    <w:rsid w:val="5E17D1E8"/>
    <w:rsid w:val="5E2F76F9"/>
    <w:rsid w:val="5E481B9F"/>
    <w:rsid w:val="5E497B75"/>
    <w:rsid w:val="5E7CAD80"/>
    <w:rsid w:val="5E86BBAC"/>
    <w:rsid w:val="5E8B68A5"/>
    <w:rsid w:val="5E91A1CB"/>
    <w:rsid w:val="5E95428B"/>
    <w:rsid w:val="5E99109E"/>
    <w:rsid w:val="5EE9FCF4"/>
    <w:rsid w:val="5EEEDB42"/>
    <w:rsid w:val="5F10598B"/>
    <w:rsid w:val="5F5AB9FB"/>
    <w:rsid w:val="5F6615BF"/>
    <w:rsid w:val="5F8DC0A8"/>
    <w:rsid w:val="5F934058"/>
    <w:rsid w:val="5F9A38D1"/>
    <w:rsid w:val="5FCF344D"/>
    <w:rsid w:val="5FD7265D"/>
    <w:rsid w:val="5FFBB8ED"/>
    <w:rsid w:val="5FFDB88C"/>
    <w:rsid w:val="6005A9EF"/>
    <w:rsid w:val="60372D1F"/>
    <w:rsid w:val="60388CEA"/>
    <w:rsid w:val="60389DCE"/>
    <w:rsid w:val="60608E67"/>
    <w:rsid w:val="609D3B40"/>
    <w:rsid w:val="60C67145"/>
    <w:rsid w:val="60D30FCB"/>
    <w:rsid w:val="60FAE29F"/>
    <w:rsid w:val="610A4543"/>
    <w:rsid w:val="610BB26C"/>
    <w:rsid w:val="6119AE89"/>
    <w:rsid w:val="611EF0F8"/>
    <w:rsid w:val="6128B9A6"/>
    <w:rsid w:val="612C4C02"/>
    <w:rsid w:val="614C4FEC"/>
    <w:rsid w:val="615F0352"/>
    <w:rsid w:val="615F1371"/>
    <w:rsid w:val="618CCD3A"/>
    <w:rsid w:val="619275F2"/>
    <w:rsid w:val="61EA9335"/>
    <w:rsid w:val="6206D8C2"/>
    <w:rsid w:val="625418B8"/>
    <w:rsid w:val="6257D18A"/>
    <w:rsid w:val="626020B8"/>
    <w:rsid w:val="626FEE3F"/>
    <w:rsid w:val="62846B2B"/>
    <w:rsid w:val="628B77A2"/>
    <w:rsid w:val="629121E9"/>
    <w:rsid w:val="629ECC20"/>
    <w:rsid w:val="62AD493E"/>
    <w:rsid w:val="62C1A43B"/>
    <w:rsid w:val="62D0EE79"/>
    <w:rsid w:val="63044024"/>
    <w:rsid w:val="630EAB9A"/>
    <w:rsid w:val="63154056"/>
    <w:rsid w:val="6318CA89"/>
    <w:rsid w:val="6338BA8C"/>
    <w:rsid w:val="633A3B2A"/>
    <w:rsid w:val="633D2808"/>
    <w:rsid w:val="63420814"/>
    <w:rsid w:val="636AD1A3"/>
    <w:rsid w:val="636FB9F2"/>
    <w:rsid w:val="6370B9F5"/>
    <w:rsid w:val="63737E58"/>
    <w:rsid w:val="63756DD6"/>
    <w:rsid w:val="637E4559"/>
    <w:rsid w:val="6380E807"/>
    <w:rsid w:val="6384EB8B"/>
    <w:rsid w:val="63B15CD7"/>
    <w:rsid w:val="63C7993C"/>
    <w:rsid w:val="63C7BF90"/>
    <w:rsid w:val="63C8D7F8"/>
    <w:rsid w:val="63CE063B"/>
    <w:rsid w:val="63F660B1"/>
    <w:rsid w:val="63FD633A"/>
    <w:rsid w:val="640CA66D"/>
    <w:rsid w:val="64159722"/>
    <w:rsid w:val="6425ADB6"/>
    <w:rsid w:val="642EFAF3"/>
    <w:rsid w:val="643FD2AB"/>
    <w:rsid w:val="6442FB5A"/>
    <w:rsid w:val="64437757"/>
    <w:rsid w:val="64456AD7"/>
    <w:rsid w:val="6447EAE3"/>
    <w:rsid w:val="6461B689"/>
    <w:rsid w:val="647FAED7"/>
    <w:rsid w:val="648870F9"/>
    <w:rsid w:val="64913597"/>
    <w:rsid w:val="649A4C5A"/>
    <w:rsid w:val="649AA6E4"/>
    <w:rsid w:val="64A75C4E"/>
    <w:rsid w:val="64ABFCC9"/>
    <w:rsid w:val="64B43395"/>
    <w:rsid w:val="64D7FA16"/>
    <w:rsid w:val="64DFF4FE"/>
    <w:rsid w:val="64FCE3EE"/>
    <w:rsid w:val="651F2B7E"/>
    <w:rsid w:val="65443A49"/>
    <w:rsid w:val="654E3ACC"/>
    <w:rsid w:val="656E6454"/>
    <w:rsid w:val="6575F645"/>
    <w:rsid w:val="65814301"/>
    <w:rsid w:val="658A6392"/>
    <w:rsid w:val="65958975"/>
    <w:rsid w:val="65AB3147"/>
    <w:rsid w:val="65BE0D56"/>
    <w:rsid w:val="65CB84EC"/>
    <w:rsid w:val="660B008F"/>
    <w:rsid w:val="661F1051"/>
    <w:rsid w:val="6624AE85"/>
    <w:rsid w:val="66353DF1"/>
    <w:rsid w:val="66395BD3"/>
    <w:rsid w:val="6643525C"/>
    <w:rsid w:val="665B1C16"/>
    <w:rsid w:val="66BD5D49"/>
    <w:rsid w:val="66C4535C"/>
    <w:rsid w:val="66CACAFF"/>
    <w:rsid w:val="66CD041A"/>
    <w:rsid w:val="66E60F3B"/>
    <w:rsid w:val="66E974A9"/>
    <w:rsid w:val="66F75451"/>
    <w:rsid w:val="66FD8F4D"/>
    <w:rsid w:val="67116E09"/>
    <w:rsid w:val="671D7E56"/>
    <w:rsid w:val="6721D3EB"/>
    <w:rsid w:val="6721F796"/>
    <w:rsid w:val="6727E241"/>
    <w:rsid w:val="674FC1EB"/>
    <w:rsid w:val="6755ED82"/>
    <w:rsid w:val="678554CF"/>
    <w:rsid w:val="679996D2"/>
    <w:rsid w:val="67B024C6"/>
    <w:rsid w:val="67C24F13"/>
    <w:rsid w:val="67CBB590"/>
    <w:rsid w:val="67D82645"/>
    <w:rsid w:val="67E70898"/>
    <w:rsid w:val="67EABCB8"/>
    <w:rsid w:val="67EB6A6A"/>
    <w:rsid w:val="67FC5627"/>
    <w:rsid w:val="680E7DF8"/>
    <w:rsid w:val="681D4D9D"/>
    <w:rsid w:val="68324654"/>
    <w:rsid w:val="68499C81"/>
    <w:rsid w:val="686E164A"/>
    <w:rsid w:val="68814368"/>
    <w:rsid w:val="68890119"/>
    <w:rsid w:val="688F3150"/>
    <w:rsid w:val="689F3FEA"/>
    <w:rsid w:val="68B1E4CE"/>
    <w:rsid w:val="68B4A464"/>
    <w:rsid w:val="68BAED36"/>
    <w:rsid w:val="68BB62B5"/>
    <w:rsid w:val="68C54844"/>
    <w:rsid w:val="68CE417A"/>
    <w:rsid w:val="68E797B1"/>
    <w:rsid w:val="6902CDC7"/>
    <w:rsid w:val="692B1409"/>
    <w:rsid w:val="69417E06"/>
    <w:rsid w:val="6942BC37"/>
    <w:rsid w:val="694A5EB6"/>
    <w:rsid w:val="695906C2"/>
    <w:rsid w:val="69592C83"/>
    <w:rsid w:val="695CF65C"/>
    <w:rsid w:val="6967E35A"/>
    <w:rsid w:val="696E9C62"/>
    <w:rsid w:val="6971D331"/>
    <w:rsid w:val="697518D9"/>
    <w:rsid w:val="69A68C10"/>
    <w:rsid w:val="69A6B1E4"/>
    <w:rsid w:val="69ADC68E"/>
    <w:rsid w:val="69DD970D"/>
    <w:rsid w:val="69F013ED"/>
    <w:rsid w:val="6A1E958B"/>
    <w:rsid w:val="6A2609F9"/>
    <w:rsid w:val="6A401D2A"/>
    <w:rsid w:val="6A4093F1"/>
    <w:rsid w:val="6A442329"/>
    <w:rsid w:val="6A46E61C"/>
    <w:rsid w:val="6A4C1C41"/>
    <w:rsid w:val="6A819635"/>
    <w:rsid w:val="6A9EEF55"/>
    <w:rsid w:val="6AA9CA41"/>
    <w:rsid w:val="6AADB07F"/>
    <w:rsid w:val="6AC84FD4"/>
    <w:rsid w:val="6AFDFC91"/>
    <w:rsid w:val="6B013417"/>
    <w:rsid w:val="6B1EBFB4"/>
    <w:rsid w:val="6B376B23"/>
    <w:rsid w:val="6B43413C"/>
    <w:rsid w:val="6B529A53"/>
    <w:rsid w:val="6B77DBE3"/>
    <w:rsid w:val="6B781958"/>
    <w:rsid w:val="6B7F6F7B"/>
    <w:rsid w:val="6B97E0DD"/>
    <w:rsid w:val="6B9B070C"/>
    <w:rsid w:val="6BC473DC"/>
    <w:rsid w:val="6BCF17C9"/>
    <w:rsid w:val="6BF0539D"/>
    <w:rsid w:val="6C248C34"/>
    <w:rsid w:val="6C3089D8"/>
    <w:rsid w:val="6C34E21C"/>
    <w:rsid w:val="6C656349"/>
    <w:rsid w:val="6C68409A"/>
    <w:rsid w:val="6C6F5381"/>
    <w:rsid w:val="6C79EA3C"/>
    <w:rsid w:val="6C7AB7E3"/>
    <w:rsid w:val="6C7C3132"/>
    <w:rsid w:val="6C9689B1"/>
    <w:rsid w:val="6CA07E70"/>
    <w:rsid w:val="6CCBDF9D"/>
    <w:rsid w:val="6CCF062B"/>
    <w:rsid w:val="6CD5C9B9"/>
    <w:rsid w:val="6CD86A92"/>
    <w:rsid w:val="6CFE9387"/>
    <w:rsid w:val="6D2259EE"/>
    <w:rsid w:val="6D33BB94"/>
    <w:rsid w:val="6D3FDA0E"/>
    <w:rsid w:val="6D40447B"/>
    <w:rsid w:val="6D459186"/>
    <w:rsid w:val="6D602EEE"/>
    <w:rsid w:val="6D719C64"/>
    <w:rsid w:val="6D786DC3"/>
    <w:rsid w:val="6D813D1A"/>
    <w:rsid w:val="6D81A8AA"/>
    <w:rsid w:val="6D84B605"/>
    <w:rsid w:val="6D882D0D"/>
    <w:rsid w:val="6D8EBBD9"/>
    <w:rsid w:val="6D9C7912"/>
    <w:rsid w:val="6D9CBB0B"/>
    <w:rsid w:val="6DA91BCE"/>
    <w:rsid w:val="6DB48C52"/>
    <w:rsid w:val="6DDC01EC"/>
    <w:rsid w:val="6DE0092C"/>
    <w:rsid w:val="6DEB6F41"/>
    <w:rsid w:val="6DEBBE86"/>
    <w:rsid w:val="6DFFD808"/>
    <w:rsid w:val="6E109B96"/>
    <w:rsid w:val="6E13BE07"/>
    <w:rsid w:val="6E2CE841"/>
    <w:rsid w:val="6E40C83A"/>
    <w:rsid w:val="6E5B57AF"/>
    <w:rsid w:val="6E6D4D0E"/>
    <w:rsid w:val="6E78423E"/>
    <w:rsid w:val="6EC446E7"/>
    <w:rsid w:val="6ED0FE2D"/>
    <w:rsid w:val="6EDC6E1B"/>
    <w:rsid w:val="6EF80E54"/>
    <w:rsid w:val="6EFCF112"/>
    <w:rsid w:val="6EFE0865"/>
    <w:rsid w:val="6F032422"/>
    <w:rsid w:val="6F112AA1"/>
    <w:rsid w:val="6F14E288"/>
    <w:rsid w:val="6F2ED9B6"/>
    <w:rsid w:val="6F3847A3"/>
    <w:rsid w:val="6F3A46D2"/>
    <w:rsid w:val="6F3DE658"/>
    <w:rsid w:val="6F410F8F"/>
    <w:rsid w:val="6F4A3652"/>
    <w:rsid w:val="6F6D9B92"/>
    <w:rsid w:val="6F70082F"/>
    <w:rsid w:val="6F7CDC5F"/>
    <w:rsid w:val="6F989B33"/>
    <w:rsid w:val="6F98CED2"/>
    <w:rsid w:val="6FA53B23"/>
    <w:rsid w:val="6FAEB8C7"/>
    <w:rsid w:val="6FCA05CF"/>
    <w:rsid w:val="6FCC3C18"/>
    <w:rsid w:val="6FE6D0C0"/>
    <w:rsid w:val="6FF8DA4C"/>
    <w:rsid w:val="6FF98019"/>
    <w:rsid w:val="70056CA6"/>
    <w:rsid w:val="70067D89"/>
    <w:rsid w:val="70337359"/>
    <w:rsid w:val="704D9D46"/>
    <w:rsid w:val="7069CCDA"/>
    <w:rsid w:val="707898B8"/>
    <w:rsid w:val="7092E3F7"/>
    <w:rsid w:val="709A928C"/>
    <w:rsid w:val="70B5E5B9"/>
    <w:rsid w:val="70C19B0C"/>
    <w:rsid w:val="70C5C10B"/>
    <w:rsid w:val="70CCFAC5"/>
    <w:rsid w:val="70E5B745"/>
    <w:rsid w:val="70E96881"/>
    <w:rsid w:val="710E885C"/>
    <w:rsid w:val="71254A32"/>
    <w:rsid w:val="712C4907"/>
    <w:rsid w:val="7168E1F1"/>
    <w:rsid w:val="717350A3"/>
    <w:rsid w:val="7195309C"/>
    <w:rsid w:val="71A4AB8B"/>
    <w:rsid w:val="71AF0D44"/>
    <w:rsid w:val="71F6027D"/>
    <w:rsid w:val="72123F24"/>
    <w:rsid w:val="721DADDE"/>
    <w:rsid w:val="7235826B"/>
    <w:rsid w:val="7236588F"/>
    <w:rsid w:val="72571A98"/>
    <w:rsid w:val="725742DE"/>
    <w:rsid w:val="725A3D32"/>
    <w:rsid w:val="728C7BF0"/>
    <w:rsid w:val="72AF85E2"/>
    <w:rsid w:val="72B1D57A"/>
    <w:rsid w:val="72C5D7DB"/>
    <w:rsid w:val="72D1F621"/>
    <w:rsid w:val="72D2FD18"/>
    <w:rsid w:val="72E88190"/>
    <w:rsid w:val="733FCE73"/>
    <w:rsid w:val="734B75BB"/>
    <w:rsid w:val="73636AEE"/>
    <w:rsid w:val="7379DE47"/>
    <w:rsid w:val="738D58F9"/>
    <w:rsid w:val="738E4815"/>
    <w:rsid w:val="73A1421D"/>
    <w:rsid w:val="73BB2397"/>
    <w:rsid w:val="73BDDAE9"/>
    <w:rsid w:val="73EC9C75"/>
    <w:rsid w:val="73EE7980"/>
    <w:rsid w:val="73EE9ACE"/>
    <w:rsid w:val="73F58DAE"/>
    <w:rsid w:val="740021C7"/>
    <w:rsid w:val="7402668A"/>
    <w:rsid w:val="74069A7D"/>
    <w:rsid w:val="74148E79"/>
    <w:rsid w:val="74169369"/>
    <w:rsid w:val="7424A020"/>
    <w:rsid w:val="746525FA"/>
    <w:rsid w:val="7466681A"/>
    <w:rsid w:val="7474E680"/>
    <w:rsid w:val="74CCE3C9"/>
    <w:rsid w:val="74E14025"/>
    <w:rsid w:val="750BCF0A"/>
    <w:rsid w:val="750FC39D"/>
    <w:rsid w:val="751CCFF5"/>
    <w:rsid w:val="752EB1C6"/>
    <w:rsid w:val="7545F3BF"/>
    <w:rsid w:val="754D6E0C"/>
    <w:rsid w:val="75523302"/>
    <w:rsid w:val="755E1C2E"/>
    <w:rsid w:val="759E44C6"/>
    <w:rsid w:val="75A9A3D3"/>
    <w:rsid w:val="75B28CE5"/>
    <w:rsid w:val="75CFEB1F"/>
    <w:rsid w:val="75DA7C7E"/>
    <w:rsid w:val="75E88BEE"/>
    <w:rsid w:val="75FD31DC"/>
    <w:rsid w:val="7617F696"/>
    <w:rsid w:val="761ACEDA"/>
    <w:rsid w:val="7632005C"/>
    <w:rsid w:val="76332CEA"/>
    <w:rsid w:val="76454D5B"/>
    <w:rsid w:val="767D0EDC"/>
    <w:rsid w:val="767DC534"/>
    <w:rsid w:val="767F3D2E"/>
    <w:rsid w:val="7682A397"/>
    <w:rsid w:val="76C18C2B"/>
    <w:rsid w:val="76C32229"/>
    <w:rsid w:val="76D30910"/>
    <w:rsid w:val="76D5F97C"/>
    <w:rsid w:val="76F13377"/>
    <w:rsid w:val="772BF3D0"/>
    <w:rsid w:val="77409BD3"/>
    <w:rsid w:val="7742CE27"/>
    <w:rsid w:val="77868BB5"/>
    <w:rsid w:val="778CCEEB"/>
    <w:rsid w:val="779B5A66"/>
    <w:rsid w:val="779E8D5C"/>
    <w:rsid w:val="77A84DF9"/>
    <w:rsid w:val="77A8F34A"/>
    <w:rsid w:val="77AECD09"/>
    <w:rsid w:val="77AEE04C"/>
    <w:rsid w:val="77B62EDD"/>
    <w:rsid w:val="77B6D73E"/>
    <w:rsid w:val="77CA5F37"/>
    <w:rsid w:val="77DF68EA"/>
    <w:rsid w:val="77F51D81"/>
    <w:rsid w:val="7802F2F3"/>
    <w:rsid w:val="7813FE2E"/>
    <w:rsid w:val="781763DF"/>
    <w:rsid w:val="78558538"/>
    <w:rsid w:val="786B7225"/>
    <w:rsid w:val="786F26F5"/>
    <w:rsid w:val="787B7C91"/>
    <w:rsid w:val="788923BF"/>
    <w:rsid w:val="789C1488"/>
    <w:rsid w:val="78A01127"/>
    <w:rsid w:val="78A24457"/>
    <w:rsid w:val="78B7324D"/>
    <w:rsid w:val="78C05B45"/>
    <w:rsid w:val="78D28C2A"/>
    <w:rsid w:val="78DDBB07"/>
    <w:rsid w:val="78ED9AD8"/>
    <w:rsid w:val="78F749F8"/>
    <w:rsid w:val="78F7903C"/>
    <w:rsid w:val="79034AA1"/>
    <w:rsid w:val="790C3B55"/>
    <w:rsid w:val="79395208"/>
    <w:rsid w:val="793AB292"/>
    <w:rsid w:val="796D7B59"/>
    <w:rsid w:val="7970A842"/>
    <w:rsid w:val="797E65E9"/>
    <w:rsid w:val="79A9A7E6"/>
    <w:rsid w:val="79ABF124"/>
    <w:rsid w:val="79B8D726"/>
    <w:rsid w:val="79BD49F3"/>
    <w:rsid w:val="79C938E5"/>
    <w:rsid w:val="79E46F90"/>
    <w:rsid w:val="79F8FBDB"/>
    <w:rsid w:val="79FBB419"/>
    <w:rsid w:val="7A18EA6C"/>
    <w:rsid w:val="7A267112"/>
    <w:rsid w:val="7A2D05B4"/>
    <w:rsid w:val="7A34C681"/>
    <w:rsid w:val="7A505253"/>
    <w:rsid w:val="7A5E7BBD"/>
    <w:rsid w:val="7A686301"/>
    <w:rsid w:val="7A7BDBEE"/>
    <w:rsid w:val="7A87BB5A"/>
    <w:rsid w:val="7AA515FF"/>
    <w:rsid w:val="7ABD3628"/>
    <w:rsid w:val="7AD902E1"/>
    <w:rsid w:val="7AED7458"/>
    <w:rsid w:val="7B3ACA0F"/>
    <w:rsid w:val="7B60A27A"/>
    <w:rsid w:val="7B70085A"/>
    <w:rsid w:val="7B9B7639"/>
    <w:rsid w:val="7BC241E0"/>
    <w:rsid w:val="7BDDE443"/>
    <w:rsid w:val="7BE63387"/>
    <w:rsid w:val="7BF264EE"/>
    <w:rsid w:val="7BF62808"/>
    <w:rsid w:val="7C05F0CE"/>
    <w:rsid w:val="7C0C0E21"/>
    <w:rsid w:val="7C147319"/>
    <w:rsid w:val="7C2A5229"/>
    <w:rsid w:val="7C56A952"/>
    <w:rsid w:val="7C67610B"/>
    <w:rsid w:val="7C68C91F"/>
    <w:rsid w:val="7C68DD81"/>
    <w:rsid w:val="7C6E25E6"/>
    <w:rsid w:val="7C9B6C8D"/>
    <w:rsid w:val="7CA2CEA3"/>
    <w:rsid w:val="7CD0614D"/>
    <w:rsid w:val="7CD74ECE"/>
    <w:rsid w:val="7D016128"/>
    <w:rsid w:val="7D0E8223"/>
    <w:rsid w:val="7D1114DC"/>
    <w:rsid w:val="7D1FDD6B"/>
    <w:rsid w:val="7D4EEDBD"/>
    <w:rsid w:val="7D507897"/>
    <w:rsid w:val="7D53C8F0"/>
    <w:rsid w:val="7D5B4386"/>
    <w:rsid w:val="7D7D12E4"/>
    <w:rsid w:val="7D9EEECC"/>
    <w:rsid w:val="7DB59035"/>
    <w:rsid w:val="7DC9DAF5"/>
    <w:rsid w:val="7DCD6D53"/>
    <w:rsid w:val="7DECD211"/>
    <w:rsid w:val="7DF28519"/>
    <w:rsid w:val="7DF9A56D"/>
    <w:rsid w:val="7DFBA41A"/>
    <w:rsid w:val="7E2EA21D"/>
    <w:rsid w:val="7E3FDF26"/>
    <w:rsid w:val="7E418BDD"/>
    <w:rsid w:val="7E4C5A34"/>
    <w:rsid w:val="7E5EA675"/>
    <w:rsid w:val="7E5EF0A0"/>
    <w:rsid w:val="7E683328"/>
    <w:rsid w:val="7E6E2F35"/>
    <w:rsid w:val="7E8C6FC3"/>
    <w:rsid w:val="7E9C8866"/>
    <w:rsid w:val="7EBE7C26"/>
    <w:rsid w:val="7ED9BCAA"/>
    <w:rsid w:val="7F0B1D7E"/>
    <w:rsid w:val="7F247FFA"/>
    <w:rsid w:val="7F4621FB"/>
    <w:rsid w:val="7F7AEDA0"/>
    <w:rsid w:val="7F8F8F2E"/>
    <w:rsid w:val="7F9C16AD"/>
    <w:rsid w:val="7FA4F812"/>
    <w:rsid w:val="7FB4152F"/>
    <w:rsid w:val="7FB89F7D"/>
    <w:rsid w:val="7FCC9E6B"/>
    <w:rsid w:val="7FCE9983"/>
    <w:rsid w:val="7FE05235"/>
    <w:rsid w:val="7FE4D6A2"/>
    <w:rsid w:val="7FF57283"/>
    <w:rsid w:val="7FFE9B1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6DE"/>
  <w15:chartTrackingRefBased/>
  <w15:docId w15:val="{7883F046-8D0B-4D56-BE69-3295DCC3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B4E"/>
    <w:pPr>
      <w:spacing w:line="276" w:lineRule="auto"/>
    </w:pPr>
    <w:rPr>
      <w:rFonts w:ascii="Roboto Light" w:hAnsi="Roboto Light"/>
    </w:rPr>
  </w:style>
  <w:style w:type="paragraph" w:styleId="Overskrift1">
    <w:name w:val="heading 1"/>
    <w:basedOn w:val="Normal"/>
    <w:next w:val="Normal"/>
    <w:link w:val="Overskrift1Tegn"/>
    <w:uiPriority w:val="9"/>
    <w:qFormat/>
    <w:rsid w:val="00487671"/>
    <w:pPr>
      <w:keepNext/>
      <w:keepLines/>
      <w:spacing w:before="240" w:after="0"/>
      <w:ind w:left="360" w:hanging="360"/>
      <w:outlineLvl w:val="0"/>
    </w:pPr>
    <w:rPr>
      <w:rFonts w:ascii="Roboto Medium" w:eastAsiaTheme="majorEastAsia" w:hAnsi="Roboto Medium" w:cstheme="majorBidi"/>
      <w:sz w:val="32"/>
      <w:szCs w:val="32"/>
    </w:rPr>
  </w:style>
  <w:style w:type="paragraph" w:styleId="Overskrift2">
    <w:name w:val="heading 2"/>
    <w:basedOn w:val="Normal"/>
    <w:next w:val="Normal"/>
    <w:link w:val="Overskrift2Tegn"/>
    <w:uiPriority w:val="9"/>
    <w:unhideWhenUsed/>
    <w:qFormat/>
    <w:rsid w:val="00487671"/>
    <w:pPr>
      <w:keepNext/>
      <w:keepLines/>
      <w:numPr>
        <w:ilvl w:val="1"/>
        <w:numId w:val="70"/>
      </w:numPr>
      <w:spacing w:before="40" w:after="0"/>
      <w:outlineLvl w:val="1"/>
    </w:pPr>
    <w:rPr>
      <w:rFonts w:ascii="Roboto Medium" w:eastAsiaTheme="majorEastAsia" w:hAnsi="Roboto Medium" w:cstheme="majorBidi"/>
      <w:sz w:val="26"/>
      <w:szCs w:val="26"/>
    </w:rPr>
  </w:style>
  <w:style w:type="paragraph" w:styleId="Overskrift3">
    <w:name w:val="heading 3"/>
    <w:basedOn w:val="Normal"/>
    <w:next w:val="Normal"/>
    <w:link w:val="Overskrift3Tegn"/>
    <w:uiPriority w:val="9"/>
    <w:unhideWhenUsed/>
    <w:qFormat/>
    <w:rsid w:val="006349EB"/>
    <w:pPr>
      <w:keepNext/>
      <w:keepLines/>
      <w:numPr>
        <w:ilvl w:val="2"/>
        <w:numId w:val="70"/>
      </w:numPr>
      <w:spacing w:before="40" w:after="0"/>
      <w:outlineLvl w:val="2"/>
    </w:pPr>
    <w:rPr>
      <w:rFonts w:ascii="Roboto Medium" w:eastAsiaTheme="majorEastAsia" w:hAnsi="Roboto Medium" w:cstheme="majorBidi"/>
      <w:sz w:val="24"/>
      <w:szCs w:val="24"/>
    </w:rPr>
  </w:style>
  <w:style w:type="paragraph" w:styleId="Overskrift4">
    <w:name w:val="heading 4"/>
    <w:basedOn w:val="Normal"/>
    <w:next w:val="Normal"/>
    <w:link w:val="Overskrift4Tegn"/>
    <w:uiPriority w:val="9"/>
    <w:unhideWhenUsed/>
    <w:qFormat/>
    <w:rsid w:val="005A5D77"/>
    <w:pPr>
      <w:outlineLvl w:val="3"/>
    </w:pPr>
    <w:rPr>
      <w:rFonts w:ascii="Roboto Medium" w:hAnsi="Roboto Medium"/>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87671"/>
    <w:rPr>
      <w:rFonts w:ascii="Roboto Medium" w:eastAsiaTheme="majorEastAsia" w:hAnsi="Roboto Medium" w:cstheme="majorBidi"/>
      <w:sz w:val="32"/>
      <w:szCs w:val="32"/>
    </w:rPr>
  </w:style>
  <w:style w:type="paragraph" w:styleId="Listeavsnitt">
    <w:name w:val="List Paragraph"/>
    <w:basedOn w:val="Normal"/>
    <w:link w:val="ListeavsnittTegn"/>
    <w:uiPriority w:val="34"/>
    <w:qFormat/>
    <w:rsid w:val="001E04A1"/>
    <w:pPr>
      <w:ind w:left="720"/>
      <w:contextualSpacing/>
    </w:pPr>
  </w:style>
  <w:style w:type="character" w:customStyle="1" w:styleId="Overskrift2Tegn">
    <w:name w:val="Overskrift 2 Tegn"/>
    <w:basedOn w:val="Standardskriftforavsnitt"/>
    <w:link w:val="Overskrift2"/>
    <w:uiPriority w:val="9"/>
    <w:rsid w:val="00487671"/>
    <w:rPr>
      <w:rFonts w:ascii="Roboto Medium" w:eastAsiaTheme="majorEastAsia" w:hAnsi="Roboto Medium" w:cstheme="majorBidi"/>
      <w:sz w:val="26"/>
      <w:szCs w:val="26"/>
    </w:rPr>
  </w:style>
  <w:style w:type="character" w:customStyle="1" w:styleId="Overskrift3Tegn">
    <w:name w:val="Overskrift 3 Tegn"/>
    <w:basedOn w:val="Standardskriftforavsnitt"/>
    <w:link w:val="Overskrift3"/>
    <w:uiPriority w:val="9"/>
    <w:rsid w:val="006349EB"/>
    <w:rPr>
      <w:rFonts w:ascii="Roboto Medium" w:eastAsiaTheme="majorEastAsia" w:hAnsi="Roboto Medium" w:cstheme="majorBidi"/>
      <w:sz w:val="24"/>
      <w:szCs w:val="24"/>
    </w:rPr>
  </w:style>
  <w:style w:type="character" w:styleId="Hyperkobling">
    <w:name w:val="Hyperlink"/>
    <w:basedOn w:val="Standardskriftforavsnitt"/>
    <w:uiPriority w:val="99"/>
    <w:unhideWhenUsed/>
    <w:rsid w:val="00EF64E9"/>
    <w:rPr>
      <w:color w:val="0563C1" w:themeColor="hyperlink"/>
      <w:u w:val="single"/>
    </w:rPr>
  </w:style>
  <w:style w:type="character" w:styleId="Ulstomtale">
    <w:name w:val="Unresolved Mention"/>
    <w:basedOn w:val="Standardskriftforavsnitt"/>
    <w:uiPriority w:val="99"/>
    <w:semiHidden/>
    <w:unhideWhenUsed/>
    <w:rsid w:val="00EF64E9"/>
    <w:rPr>
      <w:color w:val="605E5C"/>
      <w:shd w:val="clear" w:color="auto" w:fill="E1DFDD"/>
    </w:rPr>
  </w:style>
  <w:style w:type="character" w:customStyle="1" w:styleId="ListeavsnittTegn">
    <w:name w:val="Listeavsnitt Tegn"/>
    <w:basedOn w:val="Standardskriftforavsnitt"/>
    <w:link w:val="Listeavsnitt"/>
    <w:uiPriority w:val="34"/>
    <w:rsid w:val="00255A2B"/>
    <w:rPr>
      <w:rFonts w:ascii="Roboto Light" w:hAnsi="Roboto Light"/>
    </w:rPr>
  </w:style>
  <w:style w:type="character" w:styleId="Merknadsreferanse">
    <w:name w:val="annotation reference"/>
    <w:basedOn w:val="Standardskriftforavsnitt"/>
    <w:uiPriority w:val="99"/>
    <w:semiHidden/>
    <w:unhideWhenUsed/>
    <w:rsid w:val="00F5512B"/>
    <w:rPr>
      <w:sz w:val="16"/>
      <w:szCs w:val="16"/>
    </w:rPr>
  </w:style>
  <w:style w:type="paragraph" w:styleId="Merknadstekst">
    <w:name w:val="annotation text"/>
    <w:basedOn w:val="Normal"/>
    <w:link w:val="MerknadstekstTegn"/>
    <w:uiPriority w:val="99"/>
    <w:unhideWhenUsed/>
    <w:rsid w:val="0079067A"/>
    <w:pPr>
      <w:spacing w:line="240" w:lineRule="auto"/>
    </w:pPr>
    <w:rPr>
      <w:sz w:val="20"/>
      <w:szCs w:val="20"/>
    </w:rPr>
  </w:style>
  <w:style w:type="character" w:customStyle="1" w:styleId="MerknadstekstTegn">
    <w:name w:val="Merknadstekst Tegn"/>
    <w:basedOn w:val="Standardskriftforavsnitt"/>
    <w:link w:val="Merknadstekst"/>
    <w:uiPriority w:val="99"/>
    <w:rsid w:val="0079067A"/>
    <w:rPr>
      <w:rFonts w:ascii="Roboto Light" w:hAnsi="Roboto Light"/>
      <w:sz w:val="20"/>
      <w:szCs w:val="20"/>
    </w:rPr>
  </w:style>
  <w:style w:type="paragraph" w:styleId="Kommentaremne">
    <w:name w:val="annotation subject"/>
    <w:basedOn w:val="Merknadstekst"/>
    <w:next w:val="Merknadstekst"/>
    <w:link w:val="KommentaremneTegn"/>
    <w:uiPriority w:val="99"/>
    <w:semiHidden/>
    <w:unhideWhenUsed/>
    <w:rsid w:val="0079067A"/>
    <w:rPr>
      <w:b/>
      <w:bCs/>
    </w:rPr>
  </w:style>
  <w:style w:type="character" w:customStyle="1" w:styleId="KommentaremneTegn">
    <w:name w:val="Kommentaremne Tegn"/>
    <w:basedOn w:val="MerknadstekstTegn"/>
    <w:link w:val="Kommentaremne"/>
    <w:uiPriority w:val="99"/>
    <w:semiHidden/>
    <w:rsid w:val="0079067A"/>
    <w:rPr>
      <w:rFonts w:ascii="Roboto Light" w:hAnsi="Roboto Light"/>
      <w:b/>
      <w:bCs/>
      <w:sz w:val="20"/>
      <w:szCs w:val="20"/>
    </w:rPr>
  </w:style>
  <w:style w:type="character" w:customStyle="1" w:styleId="ui-provider">
    <w:name w:val="ui-provider"/>
    <w:basedOn w:val="Standardskriftforavsnitt"/>
    <w:rsid w:val="00A064A0"/>
  </w:style>
  <w:style w:type="character" w:styleId="Omtale">
    <w:name w:val="Mention"/>
    <w:basedOn w:val="Standardskriftforavsnitt"/>
    <w:uiPriority w:val="99"/>
    <w:unhideWhenUsed/>
    <w:rsid w:val="00B22DDA"/>
    <w:rPr>
      <w:color w:val="2B579A"/>
      <w:shd w:val="clear" w:color="auto" w:fill="E1DFDD"/>
    </w:rPr>
  </w:style>
  <w:style w:type="paragraph" w:styleId="Fotnotetekst">
    <w:name w:val="footnote text"/>
    <w:basedOn w:val="Normal"/>
    <w:link w:val="FotnotetekstTegn"/>
    <w:uiPriority w:val="99"/>
    <w:unhideWhenUsed/>
    <w:qFormat/>
    <w:rsid w:val="00DE71AD"/>
    <w:pPr>
      <w:spacing w:after="0" w:line="240" w:lineRule="auto"/>
    </w:pPr>
    <w:rPr>
      <w:rFonts w:asciiTheme="minorHAnsi" w:hAnsiTheme="minorHAnsi"/>
      <w:kern w:val="0"/>
      <w:sz w:val="20"/>
      <w:szCs w:val="20"/>
      <w14:ligatures w14:val="none"/>
    </w:rPr>
  </w:style>
  <w:style w:type="character" w:customStyle="1" w:styleId="FotnotetekstTegn">
    <w:name w:val="Fotnotetekst Tegn"/>
    <w:basedOn w:val="Standardskriftforavsnitt"/>
    <w:link w:val="Fotnotetekst"/>
    <w:uiPriority w:val="99"/>
    <w:rsid w:val="00DE71AD"/>
    <w:rPr>
      <w:kern w:val="0"/>
      <w:sz w:val="20"/>
      <w:szCs w:val="20"/>
      <w14:ligatures w14:val="none"/>
    </w:rPr>
  </w:style>
  <w:style w:type="character" w:styleId="Fotnotereferanse">
    <w:name w:val="footnote reference"/>
    <w:basedOn w:val="Standardskriftforavsnitt"/>
    <w:uiPriority w:val="99"/>
    <w:semiHidden/>
    <w:unhideWhenUsed/>
    <w:rsid w:val="00DE71AD"/>
    <w:rPr>
      <w:vertAlign w:val="superscript"/>
    </w:rPr>
  </w:style>
  <w:style w:type="paragraph" w:styleId="Topptekst">
    <w:name w:val="header"/>
    <w:basedOn w:val="Normal"/>
    <w:link w:val="TopptekstTegn"/>
    <w:uiPriority w:val="99"/>
    <w:unhideWhenUsed/>
    <w:rsid w:val="00C17C38"/>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3E0D15"/>
    <w:rPr>
      <w:rFonts w:ascii="Roboto Light" w:hAnsi="Roboto Light"/>
    </w:rPr>
  </w:style>
  <w:style w:type="paragraph" w:styleId="Bunntekst">
    <w:name w:val="footer"/>
    <w:basedOn w:val="Normal"/>
    <w:link w:val="BunntekstTegn"/>
    <w:uiPriority w:val="99"/>
    <w:unhideWhenUsed/>
    <w:rsid w:val="00C17C38"/>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3E0D15"/>
    <w:rPr>
      <w:rFonts w:ascii="Roboto Light" w:hAnsi="Roboto Light"/>
    </w:rPr>
  </w:style>
  <w:style w:type="character" w:customStyle="1" w:styleId="normaltextrun">
    <w:name w:val="normaltextrun"/>
    <w:basedOn w:val="Standardskriftforavsnitt"/>
    <w:rsid w:val="00880FB4"/>
  </w:style>
  <w:style w:type="character" w:customStyle="1" w:styleId="eop">
    <w:name w:val="eop"/>
    <w:basedOn w:val="Standardskriftforavsnitt"/>
    <w:rsid w:val="00880FB4"/>
  </w:style>
  <w:style w:type="character" w:customStyle="1" w:styleId="Overskrift4Tegn">
    <w:name w:val="Overskrift 4 Tegn"/>
    <w:basedOn w:val="Standardskriftforavsnitt"/>
    <w:link w:val="Overskrift4"/>
    <w:uiPriority w:val="9"/>
    <w:rsid w:val="005A5D77"/>
    <w:rPr>
      <w:rFonts w:ascii="Roboto Medium" w:hAnsi="Roboto Medium"/>
    </w:rPr>
  </w:style>
  <w:style w:type="paragraph" w:styleId="Ingenmellomrom">
    <w:name w:val="No Spacing"/>
    <w:uiPriority w:val="1"/>
    <w:qFormat/>
    <w:rsid w:val="00984A07"/>
    <w:pPr>
      <w:spacing w:after="0" w:line="240" w:lineRule="auto"/>
    </w:pPr>
    <w:rPr>
      <w:rFonts w:ascii="Roboto Light" w:hAnsi="Roboto Light"/>
    </w:rPr>
  </w:style>
  <w:style w:type="character" w:styleId="Sterk">
    <w:name w:val="Strong"/>
    <w:basedOn w:val="Standardskriftforavsnitt"/>
    <w:uiPriority w:val="22"/>
    <w:qFormat/>
    <w:rsid w:val="00F455C8"/>
    <w:rPr>
      <w:b/>
      <w:bCs/>
    </w:rPr>
  </w:style>
  <w:style w:type="paragraph" w:customStyle="1" w:styleId="pf0">
    <w:name w:val="pf0"/>
    <w:basedOn w:val="Normal"/>
    <w:rsid w:val="00B16990"/>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01">
    <w:name w:val="cf01"/>
    <w:basedOn w:val="Standardskriftforavsnitt"/>
    <w:rsid w:val="00B16990"/>
    <w:rPr>
      <w:rFonts w:ascii="Segoe UI" w:hAnsi="Segoe UI" w:cs="Segoe UI" w:hint="default"/>
      <w:sz w:val="18"/>
      <w:szCs w:val="18"/>
    </w:rPr>
  </w:style>
  <w:style w:type="paragraph" w:styleId="NormalWeb">
    <w:name w:val="Normal (Web)"/>
    <w:basedOn w:val="Normal"/>
    <w:uiPriority w:val="99"/>
    <w:semiHidden/>
    <w:unhideWhenUsed/>
    <w:rsid w:val="007734ED"/>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Utheving">
    <w:name w:val="Emphasis"/>
    <w:basedOn w:val="Standardskriftforavsnitt"/>
    <w:uiPriority w:val="20"/>
    <w:qFormat/>
    <w:rsid w:val="007734ED"/>
    <w:rPr>
      <w:i/>
      <w:iCs/>
    </w:rPr>
  </w:style>
  <w:style w:type="paragraph" w:styleId="Bildetekst">
    <w:name w:val="caption"/>
    <w:basedOn w:val="Normal"/>
    <w:next w:val="Normal"/>
    <w:uiPriority w:val="35"/>
    <w:unhideWhenUsed/>
    <w:qFormat/>
    <w:rsid w:val="00A30FE3"/>
    <w:pPr>
      <w:spacing w:after="200" w:line="312" w:lineRule="auto"/>
    </w:pPr>
    <w:rPr>
      <w:i/>
      <w:iCs/>
      <w:color w:val="44546A" w:themeColor="text2"/>
      <w:sz w:val="18"/>
      <w:szCs w:val="18"/>
    </w:rPr>
  </w:style>
  <w:style w:type="table" w:styleId="Tabellrutenett">
    <w:name w:val="Table Grid"/>
    <w:basedOn w:val="Vanligtabell"/>
    <w:uiPriority w:val="39"/>
    <w:rsid w:val="007C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Standardskriftforavsnitt"/>
    <w:rsid w:val="00A83F6B"/>
    <w:rPr>
      <w:rFonts w:ascii="Segoe UI" w:hAnsi="Segoe UI" w:cs="Segoe UI" w:hint="default"/>
      <w:b/>
      <w:bCs/>
      <w:sz w:val="18"/>
      <w:szCs w:val="18"/>
      <w:u w:val="single"/>
    </w:rPr>
  </w:style>
  <w:style w:type="character" w:customStyle="1" w:styleId="cf21">
    <w:name w:val="cf21"/>
    <w:basedOn w:val="Standardskriftforavsnitt"/>
    <w:rsid w:val="00A83F6B"/>
    <w:rPr>
      <w:rFonts w:ascii="Segoe UI" w:hAnsi="Segoe UI" w:cs="Segoe UI" w:hint="default"/>
      <w:sz w:val="18"/>
      <w:szCs w:val="18"/>
    </w:rPr>
  </w:style>
  <w:style w:type="character" w:customStyle="1" w:styleId="cf31">
    <w:name w:val="cf31"/>
    <w:basedOn w:val="Standardskriftforavsnitt"/>
    <w:rsid w:val="00A83F6B"/>
    <w:rPr>
      <w:rFonts w:ascii="Segoe UI" w:hAnsi="Segoe UI" w:cs="Segoe UI" w:hint="default"/>
      <w:strike/>
      <w:sz w:val="18"/>
      <w:szCs w:val="18"/>
    </w:rPr>
  </w:style>
  <w:style w:type="paragraph" w:styleId="Revisjon">
    <w:name w:val="Revision"/>
    <w:hidden/>
    <w:uiPriority w:val="99"/>
    <w:semiHidden/>
    <w:rsid w:val="000E6F60"/>
    <w:pPr>
      <w:spacing w:after="0" w:line="240" w:lineRule="auto"/>
    </w:pPr>
    <w:rPr>
      <w:rFonts w:ascii="Roboto Light" w:hAnsi="Roboto Light"/>
    </w:rPr>
  </w:style>
  <w:style w:type="paragraph" w:customStyle="1" w:styleId="pf2">
    <w:name w:val="pf2"/>
    <w:basedOn w:val="Normal"/>
    <w:rsid w:val="00A818AF"/>
    <w:pPr>
      <w:spacing w:before="100" w:beforeAutospacing="1" w:after="100" w:afterAutospacing="1" w:line="240" w:lineRule="auto"/>
      <w:ind w:left="720"/>
    </w:pPr>
    <w:rPr>
      <w:rFonts w:ascii="Times New Roman" w:eastAsia="Times New Roman" w:hAnsi="Times New Roman" w:cs="Times New Roman"/>
      <w:kern w:val="0"/>
      <w:sz w:val="24"/>
      <w:szCs w:val="24"/>
      <w:lang w:eastAsia="nb-NO"/>
      <w14:ligatures w14:val="none"/>
    </w:rPr>
  </w:style>
  <w:style w:type="paragraph" w:customStyle="1" w:styleId="pf1">
    <w:name w:val="pf1"/>
    <w:basedOn w:val="Normal"/>
    <w:rsid w:val="00A818AF"/>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Fulgthyperkobling">
    <w:name w:val="FollowedHyperlink"/>
    <w:basedOn w:val="Standardskriftforavsnitt"/>
    <w:uiPriority w:val="99"/>
    <w:semiHidden/>
    <w:unhideWhenUsed/>
    <w:rsid w:val="00916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222">
      <w:bodyDiv w:val="1"/>
      <w:marLeft w:val="0"/>
      <w:marRight w:val="0"/>
      <w:marTop w:val="0"/>
      <w:marBottom w:val="0"/>
      <w:divBdr>
        <w:top w:val="none" w:sz="0" w:space="0" w:color="auto"/>
        <w:left w:val="none" w:sz="0" w:space="0" w:color="auto"/>
        <w:bottom w:val="none" w:sz="0" w:space="0" w:color="auto"/>
        <w:right w:val="none" w:sz="0" w:space="0" w:color="auto"/>
      </w:divBdr>
    </w:div>
    <w:div w:id="9532205">
      <w:bodyDiv w:val="1"/>
      <w:marLeft w:val="0"/>
      <w:marRight w:val="0"/>
      <w:marTop w:val="0"/>
      <w:marBottom w:val="0"/>
      <w:divBdr>
        <w:top w:val="none" w:sz="0" w:space="0" w:color="auto"/>
        <w:left w:val="none" w:sz="0" w:space="0" w:color="auto"/>
        <w:bottom w:val="none" w:sz="0" w:space="0" w:color="auto"/>
        <w:right w:val="none" w:sz="0" w:space="0" w:color="auto"/>
      </w:divBdr>
    </w:div>
    <w:div w:id="23597954">
      <w:bodyDiv w:val="1"/>
      <w:marLeft w:val="0"/>
      <w:marRight w:val="0"/>
      <w:marTop w:val="0"/>
      <w:marBottom w:val="0"/>
      <w:divBdr>
        <w:top w:val="none" w:sz="0" w:space="0" w:color="auto"/>
        <w:left w:val="none" w:sz="0" w:space="0" w:color="auto"/>
        <w:bottom w:val="none" w:sz="0" w:space="0" w:color="auto"/>
        <w:right w:val="none" w:sz="0" w:space="0" w:color="auto"/>
      </w:divBdr>
      <w:divsChild>
        <w:div w:id="788889192">
          <w:marLeft w:val="0"/>
          <w:marRight w:val="0"/>
          <w:marTop w:val="0"/>
          <w:marBottom w:val="0"/>
          <w:divBdr>
            <w:top w:val="none" w:sz="0" w:space="0" w:color="auto"/>
            <w:left w:val="none" w:sz="0" w:space="0" w:color="auto"/>
            <w:bottom w:val="none" w:sz="0" w:space="0" w:color="auto"/>
            <w:right w:val="none" w:sz="0" w:space="0" w:color="auto"/>
          </w:divBdr>
          <w:divsChild>
            <w:div w:id="575671248">
              <w:marLeft w:val="0"/>
              <w:marRight w:val="0"/>
              <w:marTop w:val="0"/>
              <w:marBottom w:val="0"/>
              <w:divBdr>
                <w:top w:val="none" w:sz="0" w:space="0" w:color="auto"/>
                <w:left w:val="none" w:sz="0" w:space="0" w:color="auto"/>
                <w:bottom w:val="none" w:sz="0" w:space="0" w:color="auto"/>
                <w:right w:val="none" w:sz="0" w:space="0" w:color="auto"/>
              </w:divBdr>
              <w:divsChild>
                <w:div w:id="2108427943">
                  <w:marLeft w:val="0"/>
                  <w:marRight w:val="0"/>
                  <w:marTop w:val="0"/>
                  <w:marBottom w:val="0"/>
                  <w:divBdr>
                    <w:top w:val="none" w:sz="0" w:space="0" w:color="auto"/>
                    <w:left w:val="none" w:sz="0" w:space="0" w:color="auto"/>
                    <w:bottom w:val="none" w:sz="0" w:space="0" w:color="auto"/>
                    <w:right w:val="none" w:sz="0" w:space="0" w:color="auto"/>
                  </w:divBdr>
                  <w:divsChild>
                    <w:div w:id="1132138764">
                      <w:marLeft w:val="0"/>
                      <w:marRight w:val="0"/>
                      <w:marTop w:val="0"/>
                      <w:marBottom w:val="0"/>
                      <w:divBdr>
                        <w:top w:val="none" w:sz="0" w:space="0" w:color="auto"/>
                        <w:left w:val="none" w:sz="0" w:space="0" w:color="auto"/>
                        <w:bottom w:val="none" w:sz="0" w:space="0" w:color="auto"/>
                        <w:right w:val="none" w:sz="0" w:space="0" w:color="auto"/>
                      </w:divBdr>
                      <w:divsChild>
                        <w:div w:id="468283245">
                          <w:marLeft w:val="0"/>
                          <w:marRight w:val="0"/>
                          <w:marTop w:val="0"/>
                          <w:marBottom w:val="0"/>
                          <w:divBdr>
                            <w:top w:val="none" w:sz="0" w:space="0" w:color="auto"/>
                            <w:left w:val="none" w:sz="0" w:space="0" w:color="auto"/>
                            <w:bottom w:val="none" w:sz="0" w:space="0" w:color="auto"/>
                            <w:right w:val="none" w:sz="0" w:space="0" w:color="auto"/>
                          </w:divBdr>
                          <w:divsChild>
                            <w:div w:id="20038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73875">
      <w:bodyDiv w:val="1"/>
      <w:marLeft w:val="0"/>
      <w:marRight w:val="0"/>
      <w:marTop w:val="0"/>
      <w:marBottom w:val="0"/>
      <w:divBdr>
        <w:top w:val="none" w:sz="0" w:space="0" w:color="auto"/>
        <w:left w:val="none" w:sz="0" w:space="0" w:color="auto"/>
        <w:bottom w:val="none" w:sz="0" w:space="0" w:color="auto"/>
        <w:right w:val="none" w:sz="0" w:space="0" w:color="auto"/>
      </w:divBdr>
    </w:div>
    <w:div w:id="113326924">
      <w:bodyDiv w:val="1"/>
      <w:marLeft w:val="0"/>
      <w:marRight w:val="0"/>
      <w:marTop w:val="0"/>
      <w:marBottom w:val="0"/>
      <w:divBdr>
        <w:top w:val="none" w:sz="0" w:space="0" w:color="auto"/>
        <w:left w:val="none" w:sz="0" w:space="0" w:color="auto"/>
        <w:bottom w:val="none" w:sz="0" w:space="0" w:color="auto"/>
        <w:right w:val="none" w:sz="0" w:space="0" w:color="auto"/>
      </w:divBdr>
    </w:div>
    <w:div w:id="128399882">
      <w:bodyDiv w:val="1"/>
      <w:marLeft w:val="0"/>
      <w:marRight w:val="0"/>
      <w:marTop w:val="0"/>
      <w:marBottom w:val="0"/>
      <w:divBdr>
        <w:top w:val="none" w:sz="0" w:space="0" w:color="auto"/>
        <w:left w:val="none" w:sz="0" w:space="0" w:color="auto"/>
        <w:bottom w:val="none" w:sz="0" w:space="0" w:color="auto"/>
        <w:right w:val="none" w:sz="0" w:space="0" w:color="auto"/>
      </w:divBdr>
    </w:div>
    <w:div w:id="137500549">
      <w:bodyDiv w:val="1"/>
      <w:marLeft w:val="0"/>
      <w:marRight w:val="0"/>
      <w:marTop w:val="0"/>
      <w:marBottom w:val="0"/>
      <w:divBdr>
        <w:top w:val="none" w:sz="0" w:space="0" w:color="auto"/>
        <w:left w:val="none" w:sz="0" w:space="0" w:color="auto"/>
        <w:bottom w:val="none" w:sz="0" w:space="0" w:color="auto"/>
        <w:right w:val="none" w:sz="0" w:space="0" w:color="auto"/>
      </w:divBdr>
    </w:div>
    <w:div w:id="151876560">
      <w:bodyDiv w:val="1"/>
      <w:marLeft w:val="0"/>
      <w:marRight w:val="0"/>
      <w:marTop w:val="0"/>
      <w:marBottom w:val="0"/>
      <w:divBdr>
        <w:top w:val="none" w:sz="0" w:space="0" w:color="auto"/>
        <w:left w:val="none" w:sz="0" w:space="0" w:color="auto"/>
        <w:bottom w:val="none" w:sz="0" w:space="0" w:color="auto"/>
        <w:right w:val="none" w:sz="0" w:space="0" w:color="auto"/>
      </w:divBdr>
    </w:div>
    <w:div w:id="165020342">
      <w:bodyDiv w:val="1"/>
      <w:marLeft w:val="0"/>
      <w:marRight w:val="0"/>
      <w:marTop w:val="0"/>
      <w:marBottom w:val="0"/>
      <w:divBdr>
        <w:top w:val="none" w:sz="0" w:space="0" w:color="auto"/>
        <w:left w:val="none" w:sz="0" w:space="0" w:color="auto"/>
        <w:bottom w:val="none" w:sz="0" w:space="0" w:color="auto"/>
        <w:right w:val="none" w:sz="0" w:space="0" w:color="auto"/>
      </w:divBdr>
    </w:div>
    <w:div w:id="176621254">
      <w:bodyDiv w:val="1"/>
      <w:marLeft w:val="0"/>
      <w:marRight w:val="0"/>
      <w:marTop w:val="0"/>
      <w:marBottom w:val="0"/>
      <w:divBdr>
        <w:top w:val="none" w:sz="0" w:space="0" w:color="auto"/>
        <w:left w:val="none" w:sz="0" w:space="0" w:color="auto"/>
        <w:bottom w:val="none" w:sz="0" w:space="0" w:color="auto"/>
        <w:right w:val="none" w:sz="0" w:space="0" w:color="auto"/>
      </w:divBdr>
    </w:div>
    <w:div w:id="177471639">
      <w:bodyDiv w:val="1"/>
      <w:marLeft w:val="0"/>
      <w:marRight w:val="0"/>
      <w:marTop w:val="0"/>
      <w:marBottom w:val="0"/>
      <w:divBdr>
        <w:top w:val="none" w:sz="0" w:space="0" w:color="auto"/>
        <w:left w:val="none" w:sz="0" w:space="0" w:color="auto"/>
        <w:bottom w:val="none" w:sz="0" w:space="0" w:color="auto"/>
        <w:right w:val="none" w:sz="0" w:space="0" w:color="auto"/>
      </w:divBdr>
    </w:div>
    <w:div w:id="249436290">
      <w:bodyDiv w:val="1"/>
      <w:marLeft w:val="0"/>
      <w:marRight w:val="0"/>
      <w:marTop w:val="0"/>
      <w:marBottom w:val="0"/>
      <w:divBdr>
        <w:top w:val="none" w:sz="0" w:space="0" w:color="auto"/>
        <w:left w:val="none" w:sz="0" w:space="0" w:color="auto"/>
        <w:bottom w:val="none" w:sz="0" w:space="0" w:color="auto"/>
        <w:right w:val="none" w:sz="0" w:space="0" w:color="auto"/>
      </w:divBdr>
    </w:div>
    <w:div w:id="304815274">
      <w:bodyDiv w:val="1"/>
      <w:marLeft w:val="0"/>
      <w:marRight w:val="0"/>
      <w:marTop w:val="0"/>
      <w:marBottom w:val="0"/>
      <w:divBdr>
        <w:top w:val="none" w:sz="0" w:space="0" w:color="auto"/>
        <w:left w:val="none" w:sz="0" w:space="0" w:color="auto"/>
        <w:bottom w:val="none" w:sz="0" w:space="0" w:color="auto"/>
        <w:right w:val="none" w:sz="0" w:space="0" w:color="auto"/>
      </w:divBdr>
    </w:div>
    <w:div w:id="305934837">
      <w:bodyDiv w:val="1"/>
      <w:marLeft w:val="0"/>
      <w:marRight w:val="0"/>
      <w:marTop w:val="0"/>
      <w:marBottom w:val="0"/>
      <w:divBdr>
        <w:top w:val="none" w:sz="0" w:space="0" w:color="auto"/>
        <w:left w:val="none" w:sz="0" w:space="0" w:color="auto"/>
        <w:bottom w:val="none" w:sz="0" w:space="0" w:color="auto"/>
        <w:right w:val="none" w:sz="0" w:space="0" w:color="auto"/>
      </w:divBdr>
    </w:div>
    <w:div w:id="308049325">
      <w:bodyDiv w:val="1"/>
      <w:marLeft w:val="0"/>
      <w:marRight w:val="0"/>
      <w:marTop w:val="0"/>
      <w:marBottom w:val="0"/>
      <w:divBdr>
        <w:top w:val="none" w:sz="0" w:space="0" w:color="auto"/>
        <w:left w:val="none" w:sz="0" w:space="0" w:color="auto"/>
        <w:bottom w:val="none" w:sz="0" w:space="0" w:color="auto"/>
        <w:right w:val="none" w:sz="0" w:space="0" w:color="auto"/>
      </w:divBdr>
    </w:div>
    <w:div w:id="343553131">
      <w:bodyDiv w:val="1"/>
      <w:marLeft w:val="0"/>
      <w:marRight w:val="0"/>
      <w:marTop w:val="0"/>
      <w:marBottom w:val="0"/>
      <w:divBdr>
        <w:top w:val="none" w:sz="0" w:space="0" w:color="auto"/>
        <w:left w:val="none" w:sz="0" w:space="0" w:color="auto"/>
        <w:bottom w:val="none" w:sz="0" w:space="0" w:color="auto"/>
        <w:right w:val="none" w:sz="0" w:space="0" w:color="auto"/>
      </w:divBdr>
    </w:div>
    <w:div w:id="362093679">
      <w:bodyDiv w:val="1"/>
      <w:marLeft w:val="0"/>
      <w:marRight w:val="0"/>
      <w:marTop w:val="0"/>
      <w:marBottom w:val="0"/>
      <w:divBdr>
        <w:top w:val="none" w:sz="0" w:space="0" w:color="auto"/>
        <w:left w:val="none" w:sz="0" w:space="0" w:color="auto"/>
        <w:bottom w:val="none" w:sz="0" w:space="0" w:color="auto"/>
        <w:right w:val="none" w:sz="0" w:space="0" w:color="auto"/>
      </w:divBdr>
    </w:div>
    <w:div w:id="369304410">
      <w:bodyDiv w:val="1"/>
      <w:marLeft w:val="0"/>
      <w:marRight w:val="0"/>
      <w:marTop w:val="0"/>
      <w:marBottom w:val="0"/>
      <w:divBdr>
        <w:top w:val="none" w:sz="0" w:space="0" w:color="auto"/>
        <w:left w:val="none" w:sz="0" w:space="0" w:color="auto"/>
        <w:bottom w:val="none" w:sz="0" w:space="0" w:color="auto"/>
        <w:right w:val="none" w:sz="0" w:space="0" w:color="auto"/>
      </w:divBdr>
    </w:div>
    <w:div w:id="432021000">
      <w:bodyDiv w:val="1"/>
      <w:marLeft w:val="0"/>
      <w:marRight w:val="0"/>
      <w:marTop w:val="0"/>
      <w:marBottom w:val="0"/>
      <w:divBdr>
        <w:top w:val="none" w:sz="0" w:space="0" w:color="auto"/>
        <w:left w:val="none" w:sz="0" w:space="0" w:color="auto"/>
        <w:bottom w:val="none" w:sz="0" w:space="0" w:color="auto"/>
        <w:right w:val="none" w:sz="0" w:space="0" w:color="auto"/>
      </w:divBdr>
    </w:div>
    <w:div w:id="527914350">
      <w:bodyDiv w:val="1"/>
      <w:marLeft w:val="0"/>
      <w:marRight w:val="0"/>
      <w:marTop w:val="0"/>
      <w:marBottom w:val="0"/>
      <w:divBdr>
        <w:top w:val="none" w:sz="0" w:space="0" w:color="auto"/>
        <w:left w:val="none" w:sz="0" w:space="0" w:color="auto"/>
        <w:bottom w:val="none" w:sz="0" w:space="0" w:color="auto"/>
        <w:right w:val="none" w:sz="0" w:space="0" w:color="auto"/>
      </w:divBdr>
    </w:div>
    <w:div w:id="663321036">
      <w:bodyDiv w:val="1"/>
      <w:marLeft w:val="0"/>
      <w:marRight w:val="0"/>
      <w:marTop w:val="0"/>
      <w:marBottom w:val="0"/>
      <w:divBdr>
        <w:top w:val="none" w:sz="0" w:space="0" w:color="auto"/>
        <w:left w:val="none" w:sz="0" w:space="0" w:color="auto"/>
        <w:bottom w:val="none" w:sz="0" w:space="0" w:color="auto"/>
        <w:right w:val="none" w:sz="0" w:space="0" w:color="auto"/>
      </w:divBdr>
    </w:div>
    <w:div w:id="752970949">
      <w:bodyDiv w:val="1"/>
      <w:marLeft w:val="0"/>
      <w:marRight w:val="0"/>
      <w:marTop w:val="0"/>
      <w:marBottom w:val="0"/>
      <w:divBdr>
        <w:top w:val="none" w:sz="0" w:space="0" w:color="auto"/>
        <w:left w:val="none" w:sz="0" w:space="0" w:color="auto"/>
        <w:bottom w:val="none" w:sz="0" w:space="0" w:color="auto"/>
        <w:right w:val="none" w:sz="0" w:space="0" w:color="auto"/>
      </w:divBdr>
    </w:div>
    <w:div w:id="848372320">
      <w:bodyDiv w:val="1"/>
      <w:marLeft w:val="0"/>
      <w:marRight w:val="0"/>
      <w:marTop w:val="0"/>
      <w:marBottom w:val="0"/>
      <w:divBdr>
        <w:top w:val="none" w:sz="0" w:space="0" w:color="auto"/>
        <w:left w:val="none" w:sz="0" w:space="0" w:color="auto"/>
        <w:bottom w:val="none" w:sz="0" w:space="0" w:color="auto"/>
        <w:right w:val="none" w:sz="0" w:space="0" w:color="auto"/>
      </w:divBdr>
    </w:div>
    <w:div w:id="923344310">
      <w:bodyDiv w:val="1"/>
      <w:marLeft w:val="0"/>
      <w:marRight w:val="0"/>
      <w:marTop w:val="0"/>
      <w:marBottom w:val="0"/>
      <w:divBdr>
        <w:top w:val="none" w:sz="0" w:space="0" w:color="auto"/>
        <w:left w:val="none" w:sz="0" w:space="0" w:color="auto"/>
        <w:bottom w:val="none" w:sz="0" w:space="0" w:color="auto"/>
        <w:right w:val="none" w:sz="0" w:space="0" w:color="auto"/>
      </w:divBdr>
    </w:div>
    <w:div w:id="923418802">
      <w:bodyDiv w:val="1"/>
      <w:marLeft w:val="0"/>
      <w:marRight w:val="0"/>
      <w:marTop w:val="0"/>
      <w:marBottom w:val="0"/>
      <w:divBdr>
        <w:top w:val="none" w:sz="0" w:space="0" w:color="auto"/>
        <w:left w:val="none" w:sz="0" w:space="0" w:color="auto"/>
        <w:bottom w:val="none" w:sz="0" w:space="0" w:color="auto"/>
        <w:right w:val="none" w:sz="0" w:space="0" w:color="auto"/>
      </w:divBdr>
    </w:div>
    <w:div w:id="996031617">
      <w:bodyDiv w:val="1"/>
      <w:marLeft w:val="0"/>
      <w:marRight w:val="0"/>
      <w:marTop w:val="0"/>
      <w:marBottom w:val="0"/>
      <w:divBdr>
        <w:top w:val="none" w:sz="0" w:space="0" w:color="auto"/>
        <w:left w:val="none" w:sz="0" w:space="0" w:color="auto"/>
        <w:bottom w:val="none" w:sz="0" w:space="0" w:color="auto"/>
        <w:right w:val="none" w:sz="0" w:space="0" w:color="auto"/>
      </w:divBdr>
    </w:div>
    <w:div w:id="1020932187">
      <w:bodyDiv w:val="1"/>
      <w:marLeft w:val="0"/>
      <w:marRight w:val="0"/>
      <w:marTop w:val="0"/>
      <w:marBottom w:val="0"/>
      <w:divBdr>
        <w:top w:val="none" w:sz="0" w:space="0" w:color="auto"/>
        <w:left w:val="none" w:sz="0" w:space="0" w:color="auto"/>
        <w:bottom w:val="none" w:sz="0" w:space="0" w:color="auto"/>
        <w:right w:val="none" w:sz="0" w:space="0" w:color="auto"/>
      </w:divBdr>
    </w:div>
    <w:div w:id="1056971903">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74441178">
      <w:bodyDiv w:val="1"/>
      <w:marLeft w:val="0"/>
      <w:marRight w:val="0"/>
      <w:marTop w:val="0"/>
      <w:marBottom w:val="0"/>
      <w:divBdr>
        <w:top w:val="none" w:sz="0" w:space="0" w:color="auto"/>
        <w:left w:val="none" w:sz="0" w:space="0" w:color="auto"/>
        <w:bottom w:val="none" w:sz="0" w:space="0" w:color="auto"/>
        <w:right w:val="none" w:sz="0" w:space="0" w:color="auto"/>
      </w:divBdr>
    </w:div>
    <w:div w:id="1390420482">
      <w:bodyDiv w:val="1"/>
      <w:marLeft w:val="0"/>
      <w:marRight w:val="0"/>
      <w:marTop w:val="0"/>
      <w:marBottom w:val="0"/>
      <w:divBdr>
        <w:top w:val="none" w:sz="0" w:space="0" w:color="auto"/>
        <w:left w:val="none" w:sz="0" w:space="0" w:color="auto"/>
        <w:bottom w:val="none" w:sz="0" w:space="0" w:color="auto"/>
        <w:right w:val="none" w:sz="0" w:space="0" w:color="auto"/>
      </w:divBdr>
    </w:div>
    <w:div w:id="1392342102">
      <w:bodyDiv w:val="1"/>
      <w:marLeft w:val="0"/>
      <w:marRight w:val="0"/>
      <w:marTop w:val="0"/>
      <w:marBottom w:val="0"/>
      <w:divBdr>
        <w:top w:val="none" w:sz="0" w:space="0" w:color="auto"/>
        <w:left w:val="none" w:sz="0" w:space="0" w:color="auto"/>
        <w:bottom w:val="none" w:sz="0" w:space="0" w:color="auto"/>
        <w:right w:val="none" w:sz="0" w:space="0" w:color="auto"/>
      </w:divBdr>
    </w:div>
    <w:div w:id="1426536159">
      <w:bodyDiv w:val="1"/>
      <w:marLeft w:val="0"/>
      <w:marRight w:val="0"/>
      <w:marTop w:val="0"/>
      <w:marBottom w:val="0"/>
      <w:divBdr>
        <w:top w:val="none" w:sz="0" w:space="0" w:color="auto"/>
        <w:left w:val="none" w:sz="0" w:space="0" w:color="auto"/>
        <w:bottom w:val="none" w:sz="0" w:space="0" w:color="auto"/>
        <w:right w:val="none" w:sz="0" w:space="0" w:color="auto"/>
      </w:divBdr>
    </w:div>
    <w:div w:id="1461341609">
      <w:bodyDiv w:val="1"/>
      <w:marLeft w:val="0"/>
      <w:marRight w:val="0"/>
      <w:marTop w:val="0"/>
      <w:marBottom w:val="0"/>
      <w:divBdr>
        <w:top w:val="none" w:sz="0" w:space="0" w:color="auto"/>
        <w:left w:val="none" w:sz="0" w:space="0" w:color="auto"/>
        <w:bottom w:val="none" w:sz="0" w:space="0" w:color="auto"/>
        <w:right w:val="none" w:sz="0" w:space="0" w:color="auto"/>
      </w:divBdr>
    </w:div>
    <w:div w:id="1464539682">
      <w:bodyDiv w:val="1"/>
      <w:marLeft w:val="0"/>
      <w:marRight w:val="0"/>
      <w:marTop w:val="0"/>
      <w:marBottom w:val="0"/>
      <w:divBdr>
        <w:top w:val="none" w:sz="0" w:space="0" w:color="auto"/>
        <w:left w:val="none" w:sz="0" w:space="0" w:color="auto"/>
        <w:bottom w:val="none" w:sz="0" w:space="0" w:color="auto"/>
        <w:right w:val="none" w:sz="0" w:space="0" w:color="auto"/>
      </w:divBdr>
    </w:div>
    <w:div w:id="1496190451">
      <w:bodyDiv w:val="1"/>
      <w:marLeft w:val="0"/>
      <w:marRight w:val="0"/>
      <w:marTop w:val="0"/>
      <w:marBottom w:val="0"/>
      <w:divBdr>
        <w:top w:val="none" w:sz="0" w:space="0" w:color="auto"/>
        <w:left w:val="none" w:sz="0" w:space="0" w:color="auto"/>
        <w:bottom w:val="none" w:sz="0" w:space="0" w:color="auto"/>
        <w:right w:val="none" w:sz="0" w:space="0" w:color="auto"/>
      </w:divBdr>
    </w:div>
    <w:div w:id="1564565435">
      <w:bodyDiv w:val="1"/>
      <w:marLeft w:val="0"/>
      <w:marRight w:val="0"/>
      <w:marTop w:val="0"/>
      <w:marBottom w:val="0"/>
      <w:divBdr>
        <w:top w:val="none" w:sz="0" w:space="0" w:color="auto"/>
        <w:left w:val="none" w:sz="0" w:space="0" w:color="auto"/>
        <w:bottom w:val="none" w:sz="0" w:space="0" w:color="auto"/>
        <w:right w:val="none" w:sz="0" w:space="0" w:color="auto"/>
      </w:divBdr>
    </w:div>
    <w:div w:id="1668093818">
      <w:bodyDiv w:val="1"/>
      <w:marLeft w:val="0"/>
      <w:marRight w:val="0"/>
      <w:marTop w:val="0"/>
      <w:marBottom w:val="0"/>
      <w:divBdr>
        <w:top w:val="none" w:sz="0" w:space="0" w:color="auto"/>
        <w:left w:val="none" w:sz="0" w:space="0" w:color="auto"/>
        <w:bottom w:val="none" w:sz="0" w:space="0" w:color="auto"/>
        <w:right w:val="none" w:sz="0" w:space="0" w:color="auto"/>
      </w:divBdr>
    </w:div>
    <w:div w:id="1840386757">
      <w:bodyDiv w:val="1"/>
      <w:marLeft w:val="0"/>
      <w:marRight w:val="0"/>
      <w:marTop w:val="0"/>
      <w:marBottom w:val="0"/>
      <w:divBdr>
        <w:top w:val="none" w:sz="0" w:space="0" w:color="auto"/>
        <w:left w:val="none" w:sz="0" w:space="0" w:color="auto"/>
        <w:bottom w:val="none" w:sz="0" w:space="0" w:color="auto"/>
        <w:right w:val="none" w:sz="0" w:space="0" w:color="auto"/>
      </w:divBdr>
    </w:div>
    <w:div w:id="1847014944">
      <w:bodyDiv w:val="1"/>
      <w:marLeft w:val="0"/>
      <w:marRight w:val="0"/>
      <w:marTop w:val="0"/>
      <w:marBottom w:val="0"/>
      <w:divBdr>
        <w:top w:val="none" w:sz="0" w:space="0" w:color="auto"/>
        <w:left w:val="none" w:sz="0" w:space="0" w:color="auto"/>
        <w:bottom w:val="none" w:sz="0" w:space="0" w:color="auto"/>
        <w:right w:val="none" w:sz="0" w:space="0" w:color="auto"/>
      </w:divBdr>
    </w:div>
    <w:div w:id="1851020024">
      <w:bodyDiv w:val="1"/>
      <w:marLeft w:val="0"/>
      <w:marRight w:val="0"/>
      <w:marTop w:val="0"/>
      <w:marBottom w:val="0"/>
      <w:divBdr>
        <w:top w:val="none" w:sz="0" w:space="0" w:color="auto"/>
        <w:left w:val="none" w:sz="0" w:space="0" w:color="auto"/>
        <w:bottom w:val="none" w:sz="0" w:space="0" w:color="auto"/>
        <w:right w:val="none" w:sz="0" w:space="0" w:color="auto"/>
      </w:divBdr>
    </w:div>
    <w:div w:id="1947348723">
      <w:bodyDiv w:val="1"/>
      <w:marLeft w:val="0"/>
      <w:marRight w:val="0"/>
      <w:marTop w:val="0"/>
      <w:marBottom w:val="0"/>
      <w:divBdr>
        <w:top w:val="none" w:sz="0" w:space="0" w:color="auto"/>
        <w:left w:val="none" w:sz="0" w:space="0" w:color="auto"/>
        <w:bottom w:val="none" w:sz="0" w:space="0" w:color="auto"/>
        <w:right w:val="none" w:sz="0" w:space="0" w:color="auto"/>
      </w:divBdr>
    </w:div>
    <w:div w:id="1992443230">
      <w:bodyDiv w:val="1"/>
      <w:marLeft w:val="0"/>
      <w:marRight w:val="0"/>
      <w:marTop w:val="0"/>
      <w:marBottom w:val="0"/>
      <w:divBdr>
        <w:top w:val="none" w:sz="0" w:space="0" w:color="auto"/>
        <w:left w:val="none" w:sz="0" w:space="0" w:color="auto"/>
        <w:bottom w:val="none" w:sz="0" w:space="0" w:color="auto"/>
        <w:right w:val="none" w:sz="0" w:space="0" w:color="auto"/>
      </w:divBdr>
    </w:div>
    <w:div w:id="2014405443">
      <w:bodyDiv w:val="1"/>
      <w:marLeft w:val="0"/>
      <w:marRight w:val="0"/>
      <w:marTop w:val="0"/>
      <w:marBottom w:val="0"/>
      <w:divBdr>
        <w:top w:val="none" w:sz="0" w:space="0" w:color="auto"/>
        <w:left w:val="none" w:sz="0" w:space="0" w:color="auto"/>
        <w:bottom w:val="none" w:sz="0" w:space="0" w:color="auto"/>
        <w:right w:val="none" w:sz="0" w:space="0" w:color="auto"/>
      </w:divBdr>
    </w:div>
    <w:div w:id="2041127142">
      <w:bodyDiv w:val="1"/>
      <w:marLeft w:val="0"/>
      <w:marRight w:val="0"/>
      <w:marTop w:val="0"/>
      <w:marBottom w:val="0"/>
      <w:divBdr>
        <w:top w:val="none" w:sz="0" w:space="0" w:color="auto"/>
        <w:left w:val="none" w:sz="0" w:space="0" w:color="auto"/>
        <w:bottom w:val="none" w:sz="0" w:space="0" w:color="auto"/>
        <w:right w:val="none" w:sz="0" w:space="0" w:color="auto"/>
      </w:divBdr>
    </w:div>
    <w:div w:id="20649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nfliktraadet.no/wp-content/uploads/2021/06/Barn-og-unge-som-begar-eller-star-i-fare-for-a-bega-kriminelle-handlinger-endelig-versjon.pdf" TargetMode="External"/><Relationship Id="rId18" Type="http://schemas.openxmlformats.org/officeDocument/2006/relationships/hyperlink" Target="https://www.fhi.no/globalassets/dokumenterfiler/rapporter/2020/norsk-forskning-om-forebyggende-tiltak-og-hjelpetiltak-mot-vold-i-nare-relasjoner-rapport-2020.pdf" TargetMode="External"/><Relationship Id="rId26" Type="http://schemas.openxmlformats.org/officeDocument/2006/relationships/hyperlink" Target="https://www.helsedirektoratet.no/nasjonale-forlop/barnevern" TargetMode="External"/><Relationship Id="rId39" Type="http://schemas.openxmlformats.org/officeDocument/2006/relationships/hyperlink" Target="https://sintef.brage.unit.no/sintef-xmlui/bitstream/handle/11250/2671744/SFag%2b66.pdf?sequence=2&amp;isAllowed" TargetMode="External"/><Relationship Id="rId21" Type="http://schemas.openxmlformats.org/officeDocument/2006/relationships/hyperlink" Target="https://www.griffith.edu.au/criminology-institute/griffith-youth-forensic-service/about-us" TargetMode="External"/><Relationship Id="rId34" Type="http://schemas.openxmlformats.org/officeDocument/2006/relationships/hyperlink" Target="https://finnkode.helsedirektoratet.no/icd10/chapter" TargetMode="External"/><Relationship Id="rId42" Type="http://schemas.openxmlformats.org/officeDocument/2006/relationships/hyperlink" Target="https://napha.no/tema/factung" TargetMode="External"/><Relationship Id="rId47" Type="http://schemas.openxmlformats.org/officeDocument/2006/relationships/hyperlink" Target="https://www.ssb.no/sosiale-forhold-ogkriminalitet/kriminalitet-og-rettsvesen/statistikk/utsatthet-og-uro-for-lovbruddlevekarsundersokelsen/artikler/flere-opplever-vold-og-trusler" TargetMode="External"/><Relationship Id="rId50" Type="http://schemas.openxmlformats.org/officeDocument/2006/relationships/hyperlink" Target="https://iris.who.int/handle/10665/326320" TargetMode="External"/><Relationship Id="rId55"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hi.no/contentassets/9edd82a6bff54e488870e612131bb242/barn-unge-og-kriminalitet-20202.pdf" TargetMode="External"/><Relationship Id="rId25" Type="http://schemas.openxmlformats.org/officeDocument/2006/relationships/hyperlink" Target="https://www.helsedirektoratet.no/veiledere/prioriteringsveiledere/psykisk-helsevern-for-barn-og-unge/tilstander-for-psykisk-helsevern-for-barn-og-unge/atferdsforstyrrelsetrasslidelse" TargetMode="External"/><Relationship Id="rId33" Type="http://schemas.openxmlformats.org/officeDocument/2006/relationships/hyperlink" Target="https://doi.org/10.4324/9781315518374-12" TargetMode="External"/><Relationship Id="rId38" Type="http://schemas.openxmlformats.org/officeDocument/2006/relationships/hyperlink" Target="https://www.nubu.no/utgave-1/en-evidensbasert-tiltakskjede-for-ungdomarticle3024-2506.html" TargetMode="External"/><Relationship Id="rId46" Type="http://schemas.openxmlformats.org/officeDocument/2006/relationships/hyperlink" Target="https://www.pst.no/globalassets/2024/nasjonal-trusselvurdering-2024/nasjonal-trusselvurdering-2024_uuweb.pdf"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tfinneshjelp.no/?gad_source=1&amp;gclid=EAIaIQobChMI0vPH8IeBiQMV5gCiAx1LDhmwEAAYASAAEgJ1vfD_BwE" TargetMode="External"/><Relationship Id="rId20" Type="http://schemas.openxmlformats.org/officeDocument/2006/relationships/hyperlink" Target="https://doi.org/10.1016/j.chiabu.2015.01.011" TargetMode="External"/><Relationship Id="rId29" Type="http://schemas.openxmlformats.org/officeDocument/2006/relationships/hyperlink" Target="https://www.helsedirektoratet.no/veiledere/prioriteringsveiledere/psykisk-helsevern-for-barn-og-unge/tilstander-for-psykisk-helsevern-for-barn-og-unge/utviklingsforstyrrelserautismespekter-tilstander-mistanke-om-gjennomgripende-forstyrrelsertilstander" TargetMode="External"/><Relationship Id="rId41" Type="http://schemas.openxmlformats.org/officeDocument/2006/relationships/hyperlink" Target="https://doi.org/10.1093/eurpub/ckab124" TargetMode="External"/><Relationship Id="rId54" Type="http://schemas.openxmlformats.org/officeDocument/2006/relationships/hyperlink" Target="https://doi.org/10.1093/epirev/mxaa006https://doi.org/10.1093/epirev/mxaa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lse-vest.no/helsefagleg/trippelprosjektet-ssa/" TargetMode="External"/><Relationship Id="rId32" Type="http://schemas.openxmlformats.org/officeDocument/2006/relationships/hyperlink" Target="https://www.helsetilsynet.no/publikasjoner/rapport-frahelsetilsynet/2019/omsorg-og-rammer-naar-barn-trenger-mer" TargetMode="External"/><Relationship Id="rId37" Type="http://schemas.openxmlformats.org/officeDocument/2006/relationships/hyperlink" Target="https://www.kriminalomsorgen.no/basis.593469.no.html" TargetMode="External"/><Relationship Id="rId40" Type="http://schemas.openxmlformats.org/officeDocument/2006/relationships/hyperlink" Target="https://www.menon.no/wp-content/uploads/2023-15-Samfunnsokonomiske-kostnader-av-vold-i-naere-relasjoner.pdf" TargetMode="External"/><Relationship Id="rId45" Type="http://schemas.openxmlformats.org/officeDocument/2006/relationships/hyperlink" Target="https://www.politiet.no/globalassets/tall-og-fakta/politiets-trusselvurdering-ptv/politiets-trusselvurdering-2024.pdf" TargetMode="External"/><Relationship Id="rId53" Type="http://schemas.openxmlformats.org/officeDocument/2006/relationships/hyperlink" Target="https://doi.org/10.4324/9781315518374-11" TargetMode="External"/><Relationship Id="rId58"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bra.se/download/18.1f8c9903175f8b2aa7087f9/1618295581817/2021_5_Strategiska_brott.pdf" TargetMode="External"/><Relationship Id="rId23" Type="http://schemas.openxmlformats.org/officeDocument/2006/relationships/hyperlink" Target="https://www.regjeringen.no/contentassets/bd8a11644b744dec8a8dc452794000e4/oppdragsdokument-2024-helse-sor-ost-rhf-2601.pdf" TargetMode="External"/><Relationship Id="rId28" Type="http://schemas.openxmlformats.org/officeDocument/2006/relationships/hyperlink" Target="https://www.helsedirektoratet.no/veiledere/prioriteringsveiledere/psykisk-helsevern-for-barn-og-unge/fagspesifikk-innledning-psykisk-helsevern-for-barn-og-unge" TargetMode="External"/><Relationship Id="rId36" Type="http://schemas.openxmlformats.org/officeDocument/2006/relationships/hyperlink" Target="https://www.ntnu.no/documents/1272526675/1281525946/NTNU_rapportserie_3.pdf" TargetMode="External"/><Relationship Id="rId49" Type="http://schemas.openxmlformats.org/officeDocument/2006/relationships/hyperlink" Target="https://ukom.no/rapporter/ungdom-med-uavklart-tilstand/ungdom-med-uavklart-tilstand/_/attachment/download/08605fc3-74bc-468e-877c-7e40e3dabcc0:cdd027a2dbbe33a0d6c01a4fff1b6e5520e9e59a/Rapport%203-2020%20-%2029.11%2020%20Ungdom%20med%20uavklart%20tilstand%20Web%20versjon.pdf"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hi.no/contentassets/76f3fe2ce9854718ba59c43945b3ab32/barn-og-unge-som-utover-alvorlige-handlinger-mot-andre-rapport-2023.pdf" TargetMode="External"/><Relationship Id="rId31" Type="http://schemas.openxmlformats.org/officeDocument/2006/relationships/hyperlink" Target="https://www.helsedirektoratet.no/tema/vold-og-overgrep/nasjonal-strategi-for-helsesektorens-arbeid-med-personer-som-utover-vold-eller-overgrep/innledning" TargetMode="External"/><Relationship Id="rId44" Type="http://schemas.openxmlformats.org/officeDocument/2006/relationships/hyperlink" Target="https://doi.org/10.1136/jech-2020-214188" TargetMode="External"/><Relationship Id="rId52" Type="http://schemas.openxmlformats.org/officeDocument/2006/relationships/hyperlink" Target="https://www.who.int/news-room/fact-sheets/detail/youth-violence" TargetMode="External"/><Relationship Id="rId6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00111287241287134" TargetMode="External"/><Relationship Id="rId22" Type="http://schemas.openxmlformats.org/officeDocument/2006/relationships/hyperlink" Target="https://fafo.no/zoo-publikasjoner/fafo-rapporter/item/trobbel-i-grenseflatene" TargetMode="External"/><Relationship Id="rId27" Type="http://schemas.openxmlformats.org/officeDocument/2006/relationships/hyperlink" Target="https://www.helsedirektoratet.no/veiledere/henvisningsveileder/innholdet-i-henvisningen" TargetMode="External"/><Relationship Id="rId30" Type="http://schemas.openxmlformats.org/officeDocument/2006/relationships/hyperlink" Target="https://www.helsedirekto-ratet.no/faglige-rad/voldsrisikoutredning-ved-alvorlig-psykisk-lidelse" TargetMode="External"/><Relationship Id="rId35" Type="http://schemas.openxmlformats.org/officeDocument/2006/relationships/hyperlink" Target="https://pubmed.ncbi.nlm.nih.gov/20960041/" TargetMode="External"/><Relationship Id="rId43" Type="http://schemas.openxmlformats.org/officeDocument/2006/relationships/hyperlink" Target="https://www.nkvts.no/rapport/behandlingstilbudet-til-barn-og-unge-med-problematisk-eller-skadelig-seksuell-atferd-kunnskap-og-erfaringer-fra-de-nordiske-landene-og-storbritannia-forslag-til-landsdekkende-struktur/" TargetMode="External"/><Relationship Id="rId48" Type="http://schemas.openxmlformats.org/officeDocument/2006/relationships/hyperlink" Target="https://www.fhi.no/globalassets/dokumenterfiler/rapporter/2013/rapport-20134-pdf.pdf"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iris.who.int/bitstream/handle/10665/341648/9789240025707-eng.pdf?sequence=1" TargetMode="Externa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6C1D66D3-49BE-4CA2-83FB-F5811FE61A90}">
    <t:Anchor>
      <t:Comment id="715463615"/>
    </t:Anchor>
    <t:History>
      <t:Event id="{CF16DCC3-D3C6-4BCD-9A5F-AC2AD48A994B}" time="2024-09-30T10:44:47.821Z">
        <t:Attribution userId="S::Frida.Holmberg.Hansen@helsedir.no::17f6d19a-6f0c-44ac-bebf-f96bab2cffb5" userProvider="AD" userName="Frida Holmberg Hansen"/>
        <t:Anchor>
          <t:Comment id="715463615"/>
        </t:Anchor>
        <t:Create/>
      </t:Event>
      <t:Event id="{5E249F8D-BDB7-4EA8-9147-EC7738793641}" time="2024-09-30T10:44:47.821Z">
        <t:Attribution userId="S::Frida.Holmberg.Hansen@helsedir.no::17f6d19a-6f0c-44ac-bebf-f96bab2cffb5" userProvider="AD" userName="Frida Holmberg Hansen"/>
        <t:Anchor>
          <t:Comment id="715463615"/>
        </t:Anchor>
        <t:Assign userId="S::Martin.Sjoly@helsedir.no::b0d9d186-1954-4e96-b80c-205b7446b1bf" userProvider="AD" userName="Martin Sjøly"/>
      </t:Event>
      <t:Event id="{E287ADA6-BDC6-40B4-8E20-148A95B3CA03}" time="2024-09-30T10:44:47.821Z">
        <t:Attribution userId="S::Frida.Holmberg.Hansen@helsedir.no::17f6d19a-6f0c-44ac-bebf-f96bab2cffb5" userProvider="AD" userName="Frida Holmberg Hansen"/>
        <t:Anchor>
          <t:Comment id="715463615"/>
        </t:Anchor>
        <t:SetTitle title="@Martin Sjøly - skriv inn utredningen av denne lille gruppen med ”høy” risiko her, etter møtet med Christine "/>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d04397-b573-483f-b1d5-18ab0801a9cb"/>
    <lcf76f155ced4ddcb4097134ff3c332f xmlns="bf7e0ac2-91e1-410b-b31c-b726a7b89e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8F2F58E893164CB46BCCE725CE63C0" ma:contentTypeVersion="14" ma:contentTypeDescription="Opprett et nytt dokument." ma:contentTypeScope="" ma:versionID="d4dbfea7ee70e5c7511a1a40ad014ea4">
  <xsd:schema xmlns:xsd="http://www.w3.org/2001/XMLSchema" xmlns:xs="http://www.w3.org/2001/XMLSchema" xmlns:p="http://schemas.microsoft.com/office/2006/metadata/properties" xmlns:ns2="bf7e0ac2-91e1-410b-b31c-b726a7b89e9d" xmlns:ns3="43d04397-b573-483f-b1d5-18ab0801a9cb" targetNamespace="http://schemas.microsoft.com/office/2006/metadata/properties" ma:root="true" ma:fieldsID="aa0c07abec80b38d974090183175f144" ns2:_="" ns3:_="">
    <xsd:import namespace="bf7e0ac2-91e1-410b-b31c-b726a7b89e9d"/>
    <xsd:import namespace="43d04397-b573-483f-b1d5-18ab0801a9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e0ac2-91e1-410b-b31c-b726a7b8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44bd27e2-62de-4af1-85f7-19d8bf2bf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d04397-b573-483f-b1d5-18ab0801a9c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ebbb84f4-4a20-4387-a00d-50e51aceb1aa}" ma:internalName="TaxCatchAll" ma:showField="CatchAllData" ma:web="43d04397-b573-483f-b1d5-18ab0801a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1B80-6174-4765-91D0-7B7D6585EC57}">
  <ds:schemaRefs>
    <ds:schemaRef ds:uri="43d04397-b573-483f-b1d5-18ab0801a9cb"/>
    <ds:schemaRef ds:uri="http://schemas.microsoft.com/office/2006/documentManagement/types"/>
    <ds:schemaRef ds:uri="bf7e0ac2-91e1-410b-b31c-b726a7b89e9d"/>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E0DB5C-DB8C-46D0-9B7A-37D8483B061C}">
  <ds:schemaRefs>
    <ds:schemaRef ds:uri="http://schemas.microsoft.com/sharepoint/v3/contenttype/forms"/>
  </ds:schemaRefs>
</ds:datastoreItem>
</file>

<file path=customXml/itemProps3.xml><?xml version="1.0" encoding="utf-8"?>
<ds:datastoreItem xmlns:ds="http://schemas.openxmlformats.org/officeDocument/2006/customXml" ds:itemID="{FC3E98FD-88FC-456F-8778-9C63E73DF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e0ac2-91e1-410b-b31c-b726a7b89e9d"/>
    <ds:schemaRef ds:uri="43d04397-b573-483f-b1d5-18ab0801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3BCDD-2AF9-4386-95F9-19EC8F38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22568</Words>
  <Characters>119615</Characters>
  <Application>Microsoft Office Word</Application>
  <DocSecurity>4</DocSecurity>
  <Lines>996</Lines>
  <Paragraphs>283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141900</CharactersWithSpaces>
  <SharedDoc>false</SharedDoc>
  <HLinks>
    <vt:vector size="258" baseType="variant">
      <vt:variant>
        <vt:i4>0</vt:i4>
      </vt:variant>
      <vt:variant>
        <vt:i4>129</vt:i4>
      </vt:variant>
      <vt:variant>
        <vt:i4>0</vt:i4>
      </vt:variant>
      <vt:variant>
        <vt:i4>5</vt:i4>
      </vt:variant>
      <vt:variant>
        <vt:lpwstr>https://doi.org/10.1093/epirev/mxaa006https://doi.org/10.1093/epirev/mxaa006</vt:lpwstr>
      </vt:variant>
      <vt:variant>
        <vt:lpwstr/>
      </vt:variant>
      <vt:variant>
        <vt:i4>327773</vt:i4>
      </vt:variant>
      <vt:variant>
        <vt:i4>126</vt:i4>
      </vt:variant>
      <vt:variant>
        <vt:i4>0</vt:i4>
      </vt:variant>
      <vt:variant>
        <vt:i4>5</vt:i4>
      </vt:variant>
      <vt:variant>
        <vt:lpwstr>https://doi.org/10.4324/9781315518374-11</vt:lpwstr>
      </vt:variant>
      <vt:variant>
        <vt:lpwstr/>
      </vt:variant>
      <vt:variant>
        <vt:i4>2097198</vt:i4>
      </vt:variant>
      <vt:variant>
        <vt:i4>123</vt:i4>
      </vt:variant>
      <vt:variant>
        <vt:i4>0</vt:i4>
      </vt:variant>
      <vt:variant>
        <vt:i4>5</vt:i4>
      </vt:variant>
      <vt:variant>
        <vt:lpwstr>https://www.who.int/news-room/fact-sheets/detail/youth-violence</vt:lpwstr>
      </vt:variant>
      <vt:variant>
        <vt:lpwstr/>
      </vt:variant>
      <vt:variant>
        <vt:i4>3473446</vt:i4>
      </vt:variant>
      <vt:variant>
        <vt:i4>120</vt:i4>
      </vt:variant>
      <vt:variant>
        <vt:i4>0</vt:i4>
      </vt:variant>
      <vt:variant>
        <vt:i4>5</vt:i4>
      </vt:variant>
      <vt:variant>
        <vt:lpwstr>https://iris.who.int/bitstream/handle/10665/341648/9789240025707-eng.pdf?sequence=1</vt:lpwstr>
      </vt:variant>
      <vt:variant>
        <vt:lpwstr/>
      </vt:variant>
      <vt:variant>
        <vt:i4>4718604</vt:i4>
      </vt:variant>
      <vt:variant>
        <vt:i4>117</vt:i4>
      </vt:variant>
      <vt:variant>
        <vt:i4>0</vt:i4>
      </vt:variant>
      <vt:variant>
        <vt:i4>5</vt:i4>
      </vt:variant>
      <vt:variant>
        <vt:lpwstr>https://iris.who.int/handle/10665/326320</vt:lpwstr>
      </vt:variant>
      <vt:variant>
        <vt:lpwstr/>
      </vt:variant>
      <vt:variant>
        <vt:i4>2555982</vt:i4>
      </vt:variant>
      <vt:variant>
        <vt:i4>114</vt:i4>
      </vt:variant>
      <vt:variant>
        <vt:i4>0</vt:i4>
      </vt:variant>
      <vt:variant>
        <vt:i4>5</vt:i4>
      </vt:variant>
      <vt:variant>
        <vt:lpwstr>https://ukom.no/rapporter/ungdom-med-uavklart-tilstand/ungdom-med-uavklart-tilstand/_/attachment/download/08605fc3-74bc-468e-877c-7e40e3dabcc0:cdd027a2dbbe33a0d6c01a4fff1b6e5520e9e59a/Rapport 3-2020 - 29.11 20 Ungdom med uavklart tilstand Web versjon.pdf</vt:lpwstr>
      </vt:variant>
      <vt:variant>
        <vt:lpwstr/>
      </vt:variant>
      <vt:variant>
        <vt:i4>2031633</vt:i4>
      </vt:variant>
      <vt:variant>
        <vt:i4>111</vt:i4>
      </vt:variant>
      <vt:variant>
        <vt:i4>0</vt:i4>
      </vt:variant>
      <vt:variant>
        <vt:i4>5</vt:i4>
      </vt:variant>
      <vt:variant>
        <vt:lpwstr>https://www.fhi.no/globalassets/dokumenterfiler/rapporter/2013/rapport-20134-pdf.pdf</vt:lpwstr>
      </vt:variant>
      <vt:variant>
        <vt:lpwstr/>
      </vt:variant>
      <vt:variant>
        <vt:i4>2228346</vt:i4>
      </vt:variant>
      <vt:variant>
        <vt:i4>108</vt:i4>
      </vt:variant>
      <vt:variant>
        <vt:i4>0</vt:i4>
      </vt:variant>
      <vt:variant>
        <vt:i4>5</vt:i4>
      </vt:variant>
      <vt:variant>
        <vt:lpwstr>https://www.ssb.no/sosiale-forhold-ogkriminalitet/kriminalitet-og-rettsvesen/statistikk/utsatthet-og-uro-for-lovbruddlevekarsundersokelsen/artikler/flere-opplever-vold-og-trusler</vt:lpwstr>
      </vt:variant>
      <vt:variant>
        <vt:lpwstr/>
      </vt:variant>
      <vt:variant>
        <vt:i4>65582</vt:i4>
      </vt:variant>
      <vt:variant>
        <vt:i4>105</vt:i4>
      </vt:variant>
      <vt:variant>
        <vt:i4>0</vt:i4>
      </vt:variant>
      <vt:variant>
        <vt:i4>5</vt:i4>
      </vt:variant>
      <vt:variant>
        <vt:lpwstr>https://www.pst.no/globalassets/2024/nasjonal-trusselvurdering-2024/nasjonal-trusselvurdering-2024_uuweb.pdf</vt:lpwstr>
      </vt:variant>
      <vt:variant>
        <vt:lpwstr/>
      </vt:variant>
      <vt:variant>
        <vt:i4>4653142</vt:i4>
      </vt:variant>
      <vt:variant>
        <vt:i4>102</vt:i4>
      </vt:variant>
      <vt:variant>
        <vt:i4>0</vt:i4>
      </vt:variant>
      <vt:variant>
        <vt:i4>5</vt:i4>
      </vt:variant>
      <vt:variant>
        <vt:lpwstr>https://www.politiet.no/globalassets/tall-og-fakta/politiets-trusselvurdering-ptv/politiets-trusselvurdering-2024.pdf</vt:lpwstr>
      </vt:variant>
      <vt:variant>
        <vt:lpwstr/>
      </vt:variant>
      <vt:variant>
        <vt:i4>524359</vt:i4>
      </vt:variant>
      <vt:variant>
        <vt:i4>99</vt:i4>
      </vt:variant>
      <vt:variant>
        <vt:i4>0</vt:i4>
      </vt:variant>
      <vt:variant>
        <vt:i4>5</vt:i4>
      </vt:variant>
      <vt:variant>
        <vt:lpwstr>https://doi.org/10.1136/jech-2020-214188</vt:lpwstr>
      </vt:variant>
      <vt:variant>
        <vt:lpwstr/>
      </vt:variant>
      <vt:variant>
        <vt:i4>786460</vt:i4>
      </vt:variant>
      <vt:variant>
        <vt:i4>96</vt:i4>
      </vt:variant>
      <vt:variant>
        <vt:i4>0</vt:i4>
      </vt:variant>
      <vt:variant>
        <vt:i4>5</vt:i4>
      </vt:variant>
      <vt:variant>
        <vt:lpwstr>https://www.nkvts.no/rapport/behandlingstilbudet-til-barn-og-unge-med-problematisk-eller-skadelig-seksuell-atferd-kunnskap-og-erfaringer-fra-de-nordiske-landene-og-storbritannia-forslag-til-landsdekkende-struktur/</vt:lpwstr>
      </vt:variant>
      <vt:variant>
        <vt:lpwstr/>
      </vt:variant>
      <vt:variant>
        <vt:i4>1310730</vt:i4>
      </vt:variant>
      <vt:variant>
        <vt:i4>93</vt:i4>
      </vt:variant>
      <vt:variant>
        <vt:i4>0</vt:i4>
      </vt:variant>
      <vt:variant>
        <vt:i4>5</vt:i4>
      </vt:variant>
      <vt:variant>
        <vt:lpwstr>https://napha.no/tema/factung</vt:lpwstr>
      </vt:variant>
      <vt:variant>
        <vt:lpwstr/>
      </vt:variant>
      <vt:variant>
        <vt:i4>7995439</vt:i4>
      </vt:variant>
      <vt:variant>
        <vt:i4>90</vt:i4>
      </vt:variant>
      <vt:variant>
        <vt:i4>0</vt:i4>
      </vt:variant>
      <vt:variant>
        <vt:i4>5</vt:i4>
      </vt:variant>
      <vt:variant>
        <vt:lpwstr>https://doi.org/10.1093/eurpub/ckab124</vt:lpwstr>
      </vt:variant>
      <vt:variant>
        <vt:lpwstr/>
      </vt:variant>
      <vt:variant>
        <vt:i4>2162740</vt:i4>
      </vt:variant>
      <vt:variant>
        <vt:i4>87</vt:i4>
      </vt:variant>
      <vt:variant>
        <vt:i4>0</vt:i4>
      </vt:variant>
      <vt:variant>
        <vt:i4>5</vt:i4>
      </vt:variant>
      <vt:variant>
        <vt:lpwstr>https://www.menon.no/wp-content/uploads/2023-15-Samfunnsokonomiske-kostnader-av-vold-i-naere-relasjoner.pdf</vt:lpwstr>
      </vt:variant>
      <vt:variant>
        <vt:lpwstr/>
      </vt:variant>
      <vt:variant>
        <vt:i4>4128802</vt:i4>
      </vt:variant>
      <vt:variant>
        <vt:i4>84</vt:i4>
      </vt:variant>
      <vt:variant>
        <vt:i4>0</vt:i4>
      </vt:variant>
      <vt:variant>
        <vt:i4>5</vt:i4>
      </vt:variant>
      <vt:variant>
        <vt:lpwstr>https://sintef.brage.unit.no/sintef-xmlui/bitstream/handle/11250/2671744/SFag%2b66.pdf?sequence=2&amp;isAllowed</vt:lpwstr>
      </vt:variant>
      <vt:variant>
        <vt:lpwstr/>
      </vt:variant>
      <vt:variant>
        <vt:i4>6619198</vt:i4>
      </vt:variant>
      <vt:variant>
        <vt:i4>81</vt:i4>
      </vt:variant>
      <vt:variant>
        <vt:i4>0</vt:i4>
      </vt:variant>
      <vt:variant>
        <vt:i4>5</vt:i4>
      </vt:variant>
      <vt:variant>
        <vt:lpwstr>https://www.nubu.no/utgave-1/en-evidensbasert-tiltakskjede-for-ungdomarticle3024-2506.html</vt:lpwstr>
      </vt:variant>
      <vt:variant>
        <vt:lpwstr/>
      </vt:variant>
      <vt:variant>
        <vt:i4>5570582</vt:i4>
      </vt:variant>
      <vt:variant>
        <vt:i4>78</vt:i4>
      </vt:variant>
      <vt:variant>
        <vt:i4>0</vt:i4>
      </vt:variant>
      <vt:variant>
        <vt:i4>5</vt:i4>
      </vt:variant>
      <vt:variant>
        <vt:lpwstr>https://www.kriminalomsorgen.no/basis.593469.no.html</vt:lpwstr>
      </vt:variant>
      <vt:variant>
        <vt:lpwstr/>
      </vt:variant>
      <vt:variant>
        <vt:i4>917582</vt:i4>
      </vt:variant>
      <vt:variant>
        <vt:i4>75</vt:i4>
      </vt:variant>
      <vt:variant>
        <vt:i4>0</vt:i4>
      </vt:variant>
      <vt:variant>
        <vt:i4>5</vt:i4>
      </vt:variant>
      <vt:variant>
        <vt:lpwstr>https://www.ntnu.no/documents/1272526675/1281525946/NTNU_rapportserie_3.pdf</vt:lpwstr>
      </vt:variant>
      <vt:variant>
        <vt:lpwstr/>
      </vt:variant>
      <vt:variant>
        <vt:i4>851976</vt:i4>
      </vt:variant>
      <vt:variant>
        <vt:i4>72</vt:i4>
      </vt:variant>
      <vt:variant>
        <vt:i4>0</vt:i4>
      </vt:variant>
      <vt:variant>
        <vt:i4>5</vt:i4>
      </vt:variant>
      <vt:variant>
        <vt:lpwstr>https://pubmed.ncbi.nlm.nih.gov/20960041/</vt:lpwstr>
      </vt:variant>
      <vt:variant>
        <vt:lpwstr/>
      </vt:variant>
      <vt:variant>
        <vt:i4>3539043</vt:i4>
      </vt:variant>
      <vt:variant>
        <vt:i4>69</vt:i4>
      </vt:variant>
      <vt:variant>
        <vt:i4>0</vt:i4>
      </vt:variant>
      <vt:variant>
        <vt:i4>5</vt:i4>
      </vt:variant>
      <vt:variant>
        <vt:lpwstr>https://finnkode.helsedirektoratet.no/icd10/chapter</vt:lpwstr>
      </vt:variant>
      <vt:variant>
        <vt:lpwstr/>
      </vt:variant>
      <vt:variant>
        <vt:i4>393309</vt:i4>
      </vt:variant>
      <vt:variant>
        <vt:i4>66</vt:i4>
      </vt:variant>
      <vt:variant>
        <vt:i4>0</vt:i4>
      </vt:variant>
      <vt:variant>
        <vt:i4>5</vt:i4>
      </vt:variant>
      <vt:variant>
        <vt:lpwstr>https://doi.org/10.4324/9781315518374-12</vt:lpwstr>
      </vt:variant>
      <vt:variant>
        <vt:lpwstr/>
      </vt:variant>
      <vt:variant>
        <vt:i4>3211304</vt:i4>
      </vt:variant>
      <vt:variant>
        <vt:i4>63</vt:i4>
      </vt:variant>
      <vt:variant>
        <vt:i4>0</vt:i4>
      </vt:variant>
      <vt:variant>
        <vt:i4>5</vt:i4>
      </vt:variant>
      <vt:variant>
        <vt:lpwstr>https://www.helsetilsynet.no/publikasjoner/rapport-frahelsetilsynet/2019/omsorg-og-rammer-naar-barn-trenger-mer</vt:lpwstr>
      </vt:variant>
      <vt:variant>
        <vt:lpwstr/>
      </vt:variant>
      <vt:variant>
        <vt:i4>1572875</vt:i4>
      </vt:variant>
      <vt:variant>
        <vt:i4>60</vt:i4>
      </vt:variant>
      <vt:variant>
        <vt:i4>0</vt:i4>
      </vt:variant>
      <vt:variant>
        <vt:i4>5</vt:i4>
      </vt:variant>
      <vt:variant>
        <vt:lpwstr>https://www.helsedirektoratet.no/tema/vold-og-overgrep/nasjonal-strategi-for-helsesektorens-arbeid-med-personer-som-utover-vold-eller-overgrep/innledning</vt:lpwstr>
      </vt:variant>
      <vt:variant>
        <vt:lpwstr/>
      </vt:variant>
      <vt:variant>
        <vt:i4>7340095</vt:i4>
      </vt:variant>
      <vt:variant>
        <vt:i4>57</vt:i4>
      </vt:variant>
      <vt:variant>
        <vt:i4>0</vt:i4>
      </vt:variant>
      <vt:variant>
        <vt:i4>5</vt:i4>
      </vt:variant>
      <vt:variant>
        <vt:lpwstr>https://www.helsedirekto-ratet.no/faglige-rad/voldsrisikoutredning-ved-alvorlig-psykisk-lidelse</vt:lpwstr>
      </vt:variant>
      <vt:variant>
        <vt:lpwstr/>
      </vt:variant>
      <vt:variant>
        <vt:i4>3407908</vt:i4>
      </vt:variant>
      <vt:variant>
        <vt:i4>54</vt:i4>
      </vt:variant>
      <vt:variant>
        <vt:i4>0</vt:i4>
      </vt:variant>
      <vt:variant>
        <vt:i4>5</vt:i4>
      </vt:variant>
      <vt:variant>
        <vt:lpwstr>https://www.helsedirektoratet.no/veiledere/prioriteringsveiledere/psykisk-helsevern-for-barn-og-unge/tilstander-for-psykisk-helsevern-for-barn-og-unge/utviklingsforstyrrelserautismespekter-tilstander-mistanke-om-gjennomgripende-forstyrrelsertilstander</vt:lpwstr>
      </vt:variant>
      <vt:variant>
        <vt:lpwstr>utviklingsforstyrrelserautismespekter-tilstander-mistanke-om-gjennomgripende-forstyrrelsertilstander-veiledende-frist-12-uker</vt:lpwstr>
      </vt:variant>
      <vt:variant>
        <vt:i4>3735654</vt:i4>
      </vt:variant>
      <vt:variant>
        <vt:i4>51</vt:i4>
      </vt:variant>
      <vt:variant>
        <vt:i4>0</vt:i4>
      </vt:variant>
      <vt:variant>
        <vt:i4>5</vt:i4>
      </vt:variant>
      <vt:variant>
        <vt:lpwstr>https://www.helsedirektoratet.no/veiledere/prioriteringsveiledere/psykisk-helsevern-for-barn-og-unge/fagspesifikk-innledning-psykisk-helsevern-for-barn-og-unge</vt:lpwstr>
      </vt:variant>
      <vt:variant>
        <vt:lpwstr/>
      </vt:variant>
      <vt:variant>
        <vt:i4>7012453</vt:i4>
      </vt:variant>
      <vt:variant>
        <vt:i4>48</vt:i4>
      </vt:variant>
      <vt:variant>
        <vt:i4>0</vt:i4>
      </vt:variant>
      <vt:variant>
        <vt:i4>5</vt:i4>
      </vt:variant>
      <vt:variant>
        <vt:lpwstr>https://www.helsedirektoratet.no/veiledere/henvisningsveileder/innholdet-i-henvisningen</vt:lpwstr>
      </vt:variant>
      <vt:variant>
        <vt:lpwstr/>
      </vt:variant>
      <vt:variant>
        <vt:i4>2097197</vt:i4>
      </vt:variant>
      <vt:variant>
        <vt:i4>45</vt:i4>
      </vt:variant>
      <vt:variant>
        <vt:i4>0</vt:i4>
      </vt:variant>
      <vt:variant>
        <vt:i4>5</vt:i4>
      </vt:variant>
      <vt:variant>
        <vt:lpwstr>https://www.helsedirektoratet.no/nasjonale-forlop/barnevern</vt:lpwstr>
      </vt:variant>
      <vt:variant>
        <vt:lpwstr/>
      </vt:variant>
      <vt:variant>
        <vt:i4>8257646</vt:i4>
      </vt:variant>
      <vt:variant>
        <vt:i4>42</vt:i4>
      </vt:variant>
      <vt:variant>
        <vt:i4>0</vt:i4>
      </vt:variant>
      <vt:variant>
        <vt:i4>5</vt:i4>
      </vt:variant>
      <vt:variant>
        <vt:lpwstr>https://www.helsedirektoratet.no/veiledere/prioriteringsveiledere/psykisk-helsevern-for-barn-og-unge/tilstander-for-psykisk-helsevern-for-barn-og-unge/atferdsforstyrrelsetrasslidelse</vt:lpwstr>
      </vt:variant>
      <vt:variant>
        <vt:lpwstr>atferdsforstyrrelsetrasslidelse-veiledende-frist-12-uker</vt:lpwstr>
      </vt:variant>
      <vt:variant>
        <vt:i4>2949238</vt:i4>
      </vt:variant>
      <vt:variant>
        <vt:i4>39</vt:i4>
      </vt:variant>
      <vt:variant>
        <vt:i4>0</vt:i4>
      </vt:variant>
      <vt:variant>
        <vt:i4>5</vt:i4>
      </vt:variant>
      <vt:variant>
        <vt:lpwstr>https://www.helse-vest.no/helsefagleg/trippelprosjektet-ssa/</vt:lpwstr>
      </vt:variant>
      <vt:variant>
        <vt:lpwstr>:~:text=Det%20er%20i%202023%20inng%C3%A5tt,)%20%E2%80%93%202026%20(juni</vt:lpwstr>
      </vt:variant>
      <vt:variant>
        <vt:i4>7667834</vt:i4>
      </vt:variant>
      <vt:variant>
        <vt:i4>36</vt:i4>
      </vt:variant>
      <vt:variant>
        <vt:i4>0</vt:i4>
      </vt:variant>
      <vt:variant>
        <vt:i4>5</vt:i4>
      </vt:variant>
      <vt:variant>
        <vt:lpwstr>https://www.regjeringen.no/contentassets/bd8a11644b744dec8a8dc452794000e4/oppdragsdokument-2024-helse-sor-ost-rhf-2601.pdf</vt:lpwstr>
      </vt:variant>
      <vt:variant>
        <vt:lpwstr/>
      </vt:variant>
      <vt:variant>
        <vt:i4>262154</vt:i4>
      </vt:variant>
      <vt:variant>
        <vt:i4>33</vt:i4>
      </vt:variant>
      <vt:variant>
        <vt:i4>0</vt:i4>
      </vt:variant>
      <vt:variant>
        <vt:i4>5</vt:i4>
      </vt:variant>
      <vt:variant>
        <vt:lpwstr>https://fafo.no/zoo-publikasjoner/fafo-rapporter/item/trobbel-i-grenseflatene</vt:lpwstr>
      </vt:variant>
      <vt:variant>
        <vt:lpwstr/>
      </vt:variant>
      <vt:variant>
        <vt:i4>3670059</vt:i4>
      </vt:variant>
      <vt:variant>
        <vt:i4>30</vt:i4>
      </vt:variant>
      <vt:variant>
        <vt:i4>0</vt:i4>
      </vt:variant>
      <vt:variant>
        <vt:i4>5</vt:i4>
      </vt:variant>
      <vt:variant>
        <vt:lpwstr>https://www.griffith.edu.au/criminology-institute/griffith-youth-forensic-service/about-us</vt:lpwstr>
      </vt:variant>
      <vt:variant>
        <vt:lpwstr/>
      </vt:variant>
      <vt:variant>
        <vt:i4>6094938</vt:i4>
      </vt:variant>
      <vt:variant>
        <vt:i4>27</vt:i4>
      </vt:variant>
      <vt:variant>
        <vt:i4>0</vt:i4>
      </vt:variant>
      <vt:variant>
        <vt:i4>5</vt:i4>
      </vt:variant>
      <vt:variant>
        <vt:lpwstr>https://doi.org/10.1016/j.chiabu.2015.01.011</vt:lpwstr>
      </vt:variant>
      <vt:variant>
        <vt:lpwstr/>
      </vt:variant>
      <vt:variant>
        <vt:i4>1376269</vt:i4>
      </vt:variant>
      <vt:variant>
        <vt:i4>24</vt:i4>
      </vt:variant>
      <vt:variant>
        <vt:i4>0</vt:i4>
      </vt:variant>
      <vt:variant>
        <vt:i4>5</vt:i4>
      </vt:variant>
      <vt:variant>
        <vt:lpwstr>https://www.fhi.no/contentassets/76f3fe2ce9854718ba59c43945b3ab32/barn-og-unge-som-utover-alvorlige-handlinger-mot-andre-rapport-2023.pdf</vt:lpwstr>
      </vt:variant>
      <vt:variant>
        <vt:lpwstr/>
      </vt:variant>
      <vt:variant>
        <vt:i4>4391006</vt:i4>
      </vt:variant>
      <vt:variant>
        <vt:i4>21</vt:i4>
      </vt:variant>
      <vt:variant>
        <vt:i4>0</vt:i4>
      </vt:variant>
      <vt:variant>
        <vt:i4>5</vt:i4>
      </vt:variant>
      <vt:variant>
        <vt:lpwstr>https://www.fhi.no/globalassets/dokumenterfiler/rapporter/2020/norsk-forskning-om-forebyggende-tiltak-og-hjelpetiltak-mot-vold-i-nare-relasjoner-rapport-2020.pdf</vt:lpwstr>
      </vt:variant>
      <vt:variant>
        <vt:lpwstr/>
      </vt:variant>
      <vt:variant>
        <vt:i4>524366</vt:i4>
      </vt:variant>
      <vt:variant>
        <vt:i4>18</vt:i4>
      </vt:variant>
      <vt:variant>
        <vt:i4>0</vt:i4>
      </vt:variant>
      <vt:variant>
        <vt:i4>5</vt:i4>
      </vt:variant>
      <vt:variant>
        <vt:lpwstr>https://www.fhi.no/globalassets/dokumenterfiler/rapporter/2020/tiltak-for-barn-og-unge-med-atferdsvansker-eller-som-har-begatt-kriminelle-handlinger-rapport-2020.pdf</vt:lpwstr>
      </vt:variant>
      <vt:variant>
        <vt:lpwstr/>
      </vt:variant>
      <vt:variant>
        <vt:i4>786511</vt:i4>
      </vt:variant>
      <vt:variant>
        <vt:i4>15</vt:i4>
      </vt:variant>
      <vt:variant>
        <vt:i4>0</vt:i4>
      </vt:variant>
      <vt:variant>
        <vt:i4>5</vt:i4>
      </vt:variant>
      <vt:variant>
        <vt:lpwstr>https://www.fhi.no/contentassets/9edd82a6bff54e488870e612131bb242/barn-unge-og-kriminalitet-20202.pdf</vt:lpwstr>
      </vt:variant>
      <vt:variant>
        <vt:lpwstr/>
      </vt:variant>
      <vt:variant>
        <vt:i4>7864365</vt:i4>
      </vt:variant>
      <vt:variant>
        <vt:i4>12</vt:i4>
      </vt:variant>
      <vt:variant>
        <vt:i4>0</vt:i4>
      </vt:variant>
      <vt:variant>
        <vt:i4>5</vt:i4>
      </vt:variant>
      <vt:variant>
        <vt:lpwstr>https://detfinneshjelp.no/?gad_source=1&amp;gclid=EAIaIQobChMI0vPH8IeBiQMV5gCiAx1LDhmwEAAYASAAEgJ1vfD_BwE</vt:lpwstr>
      </vt:variant>
      <vt:variant>
        <vt:lpwstr/>
      </vt:variant>
      <vt:variant>
        <vt:i4>2162689</vt:i4>
      </vt:variant>
      <vt:variant>
        <vt:i4>9</vt:i4>
      </vt:variant>
      <vt:variant>
        <vt:i4>0</vt:i4>
      </vt:variant>
      <vt:variant>
        <vt:i4>5</vt:i4>
      </vt:variant>
      <vt:variant>
        <vt:lpwstr>https://bra.se/download/18.1f8c9903175f8b2aa7087f9/1618295581817/2021_5_Strategiska_brott.pdf</vt:lpwstr>
      </vt:variant>
      <vt:variant>
        <vt:lpwstr/>
      </vt:variant>
      <vt:variant>
        <vt:i4>1179742</vt:i4>
      </vt:variant>
      <vt:variant>
        <vt:i4>6</vt:i4>
      </vt:variant>
      <vt:variant>
        <vt:i4>0</vt:i4>
      </vt:variant>
      <vt:variant>
        <vt:i4>5</vt:i4>
      </vt:variant>
      <vt:variant>
        <vt:lpwstr>https://doi.org/10.1177/00111287241287134</vt:lpwstr>
      </vt:variant>
      <vt:variant>
        <vt:lpwstr/>
      </vt:variant>
      <vt:variant>
        <vt:i4>7733352</vt:i4>
      </vt:variant>
      <vt:variant>
        <vt:i4>3</vt:i4>
      </vt:variant>
      <vt:variant>
        <vt:i4>0</vt:i4>
      </vt:variant>
      <vt:variant>
        <vt:i4>5</vt:i4>
      </vt:variant>
      <vt:variant>
        <vt:lpwstr>https://konfliktraadet.no/wp-content/uploads/2021/06/Barn-og-unge-som-begar-eller-star-i-fare-for-a-bega-kriminelle-handlinger-endelig-versjon.pdf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Holmberg Hansen</dc:creator>
  <cp:keywords/>
  <dc:description/>
  <cp:lastModifiedBy>Marthe Haukås Bakke</cp:lastModifiedBy>
  <cp:revision>2</cp:revision>
  <dcterms:created xsi:type="dcterms:W3CDTF">2024-10-18T04:37:00Z</dcterms:created>
  <dcterms:modified xsi:type="dcterms:W3CDTF">2024-10-18T04:37:00Z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0x010100608F2F58E893164CB46BCCE725CE63C0</vt:lpwstr>
  </property>
  <property fmtid="{D5CDD505-2E9C-101B-9397-08002B2CF9AE}" pid="3" name="MediaServiceImageTags">
    <vt:lpwstr/>
  </property>
</Properties>
</file>